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2BDA600B" w:rsidR="009B6B0C" w:rsidRDefault="006E6BF4"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 xml:space="preserve">March </w:t>
      </w:r>
      <w:r w:rsidR="00010CCA">
        <w:rPr>
          <w:rFonts w:eastAsia="Times New Roman" w:cstheme="minorHAnsi"/>
          <w:b/>
          <w:kern w:val="0"/>
          <w:sz w:val="24"/>
          <w:szCs w:val="24"/>
        </w:rPr>
        <w:t>1</w:t>
      </w:r>
      <w:r>
        <w:rPr>
          <w:rFonts w:eastAsia="Times New Roman" w:cstheme="minorHAnsi"/>
          <w:b/>
          <w:kern w:val="0"/>
          <w:sz w:val="24"/>
          <w:szCs w:val="24"/>
        </w:rPr>
        <w:t>2</w:t>
      </w:r>
      <w:r w:rsidR="009B6B0C" w:rsidRPr="009B6B0C">
        <w:rPr>
          <w:rFonts w:eastAsia="Times New Roman" w:cstheme="minorHAnsi"/>
          <w:b/>
          <w:kern w:val="0"/>
          <w:sz w:val="24"/>
          <w:szCs w:val="24"/>
        </w:rPr>
        <w:t>, 202</w:t>
      </w:r>
      <w:r w:rsidR="006505E5">
        <w:rPr>
          <w:rFonts w:eastAsia="Times New Roman" w:cstheme="minorHAnsi"/>
          <w:b/>
          <w:kern w:val="0"/>
          <w:sz w:val="24"/>
          <w:szCs w:val="24"/>
        </w:rPr>
        <w:t>4</w:t>
      </w:r>
    </w:p>
    <w:p w14:paraId="0FF12B24" w14:textId="3B204709" w:rsidR="009B6B0C" w:rsidRPr="00734D60"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4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9"/>
        <w:gridCol w:w="2930"/>
        <w:gridCol w:w="3418"/>
      </w:tblGrid>
      <w:tr w:rsidR="009B6B0C" w:rsidRPr="009B6B0C" w14:paraId="496F50F4" w14:textId="77777777" w:rsidTr="00687E48">
        <w:trPr>
          <w:trHeight w:val="3"/>
        </w:trPr>
        <w:tc>
          <w:tcPr>
            <w:tcW w:w="9477"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687E48">
        <w:trPr>
          <w:trHeight w:val="2385"/>
        </w:trPr>
        <w:tc>
          <w:tcPr>
            <w:tcW w:w="3129" w:type="dxa"/>
            <w:tcBorders>
              <w:top w:val="nil"/>
              <w:left w:val="single" w:sz="4" w:space="0" w:color="auto"/>
              <w:bottom w:val="nil"/>
              <w:right w:val="nil"/>
            </w:tcBorders>
          </w:tcPr>
          <w:p w14:paraId="144AE054" w14:textId="77777777" w:rsidR="00687E48" w:rsidRDefault="00687E48" w:rsidP="009B6B0C">
            <w:pPr>
              <w:spacing w:after="0" w:line="254" w:lineRule="auto"/>
              <w:ind w:left="446" w:hanging="446"/>
              <w:rPr>
                <w:rFonts w:eastAsia="Times New Roman" w:cstheme="minorHAnsi"/>
                <w:b/>
                <w:kern w:val="0"/>
                <w:sz w:val="24"/>
                <w:szCs w:val="24"/>
              </w:rPr>
            </w:pPr>
          </w:p>
          <w:p w14:paraId="4E816D84" w14:textId="1F76313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2310A329" w14:textId="2A926211" w:rsidR="001F69F9" w:rsidRPr="009B6B0C" w:rsidRDefault="001F69F9" w:rsidP="001F69F9">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w:t>
            </w:r>
            <w:r>
              <w:rPr>
                <w:rFonts w:eastAsia="Times New Roman" w:cstheme="minorHAnsi"/>
                <w:bCs/>
                <w:kern w:val="0"/>
                <w:sz w:val="24"/>
                <w:szCs w:val="24"/>
              </w:rPr>
              <w:t xml:space="preserve"> President</w:t>
            </w:r>
          </w:p>
          <w:p w14:paraId="28F39F9F" w14:textId="4ABAF3F1" w:rsidR="001F69F9" w:rsidRDefault="001F69F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Robert Batty – Vice President</w:t>
            </w:r>
          </w:p>
          <w:p w14:paraId="033384EE" w14:textId="6332A512"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w:t>
            </w:r>
            <w:r w:rsidR="006C37DE">
              <w:rPr>
                <w:rFonts w:eastAsia="Times New Roman" w:cstheme="minorHAnsi"/>
                <w:bCs/>
                <w:kern w:val="0"/>
                <w:sz w:val="24"/>
                <w:szCs w:val="24"/>
              </w:rPr>
              <w:t>.</w:t>
            </w:r>
            <w:r w:rsidRPr="009B6B0C">
              <w:rPr>
                <w:rFonts w:eastAsia="Times New Roman" w:cstheme="minorHAnsi"/>
                <w:bCs/>
                <w:kern w:val="0"/>
                <w:sz w:val="24"/>
                <w:szCs w:val="24"/>
              </w:rPr>
              <w:t>/Treas.</w:t>
            </w:r>
          </w:p>
          <w:p w14:paraId="02DD2A8B" w14:textId="6D03E86A" w:rsidR="004B4C8A" w:rsidRPr="004B4C8A" w:rsidRDefault="009B6B0C" w:rsidP="004B4C8A">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tc>
        <w:tc>
          <w:tcPr>
            <w:tcW w:w="2930" w:type="dxa"/>
            <w:tcBorders>
              <w:top w:val="nil"/>
              <w:left w:val="nil"/>
              <w:bottom w:val="nil"/>
              <w:right w:val="nil"/>
            </w:tcBorders>
            <w:hideMark/>
          </w:tcPr>
          <w:p w14:paraId="09BE6E52" w14:textId="77777777" w:rsidR="00687E48"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w:t>
            </w:r>
          </w:p>
          <w:p w14:paraId="44F0B376" w14:textId="77777777" w:rsidR="00687E48" w:rsidRPr="009B6B0C" w:rsidRDefault="00687E48" w:rsidP="00687E48">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Staff:</w:t>
            </w:r>
          </w:p>
          <w:p w14:paraId="61218118" w14:textId="77777777" w:rsidR="00687E48" w:rsidRDefault="00687E48" w:rsidP="00687E48">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Thomas Jackson– Div. Chief</w:t>
            </w:r>
          </w:p>
          <w:p w14:paraId="577EFCF3" w14:textId="5B373AC1" w:rsidR="004B4C8A" w:rsidRPr="004B4C8A" w:rsidRDefault="00687E48" w:rsidP="004B4C8A">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Lynn Johnson – Admin Asst</w:t>
            </w:r>
          </w:p>
        </w:tc>
        <w:tc>
          <w:tcPr>
            <w:tcW w:w="3417" w:type="dxa"/>
            <w:tcBorders>
              <w:top w:val="nil"/>
              <w:left w:val="nil"/>
              <w:bottom w:val="nil"/>
              <w:right w:val="single" w:sz="4" w:space="0" w:color="auto"/>
            </w:tcBorders>
            <w:hideMark/>
          </w:tcPr>
          <w:p w14:paraId="79172200" w14:textId="77777777" w:rsidR="00687E48" w:rsidRDefault="00687E48" w:rsidP="009B6B0C">
            <w:pPr>
              <w:spacing w:after="0" w:line="254" w:lineRule="auto"/>
              <w:ind w:left="446" w:hanging="446"/>
              <w:rPr>
                <w:rFonts w:eastAsia="Times New Roman" w:cstheme="minorHAnsi"/>
                <w:b/>
                <w:kern w:val="0"/>
                <w:sz w:val="24"/>
                <w:szCs w:val="24"/>
              </w:rPr>
            </w:pPr>
          </w:p>
          <w:p w14:paraId="59F1666C" w14:textId="699AF789" w:rsidR="00687E48"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w:t>
            </w:r>
            <w:r w:rsidR="00687E48">
              <w:rPr>
                <w:rFonts w:eastAsia="Times New Roman" w:cstheme="minorHAnsi"/>
                <w:b/>
                <w:kern w:val="0"/>
                <w:sz w:val="24"/>
                <w:szCs w:val="24"/>
              </w:rPr>
              <w:t xml:space="preserve"> in Person or v</w:t>
            </w:r>
            <w:r w:rsidRPr="009B6B0C">
              <w:rPr>
                <w:rFonts w:eastAsia="Times New Roman" w:cstheme="minorHAnsi"/>
                <w:b/>
                <w:kern w:val="0"/>
                <w:sz w:val="24"/>
                <w:szCs w:val="24"/>
              </w:rPr>
              <w:t xml:space="preserve">ia GoTo </w:t>
            </w:r>
          </w:p>
          <w:p w14:paraId="3DBAE65F" w14:textId="386D7369"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Meeting:</w:t>
            </w:r>
          </w:p>
          <w:p w14:paraId="3246007F" w14:textId="467E0597" w:rsidR="00687E48" w:rsidRPr="001F69F9" w:rsidRDefault="00687E48" w:rsidP="00687E48">
            <w:pPr>
              <w:spacing w:after="0" w:line="256" w:lineRule="auto"/>
              <w:rPr>
                <w:rFonts w:cstheme="minorHAnsi"/>
              </w:rPr>
            </w:pPr>
            <w:r w:rsidRPr="001F69F9">
              <w:rPr>
                <w:rFonts w:cstheme="minorHAnsi"/>
              </w:rPr>
              <w:t>Harry Riches – Captain/EMT</w:t>
            </w:r>
          </w:p>
          <w:p w14:paraId="428DC5A7" w14:textId="77777777" w:rsidR="00687E48" w:rsidRDefault="00687E48" w:rsidP="00687E48">
            <w:pPr>
              <w:spacing w:after="0" w:line="254" w:lineRule="auto"/>
              <w:ind w:left="446" w:hanging="446"/>
              <w:rPr>
                <w:rFonts w:cstheme="minorHAnsi"/>
              </w:rPr>
            </w:pPr>
            <w:r w:rsidRPr="001F69F9">
              <w:rPr>
                <w:rFonts w:cstheme="minorHAnsi"/>
              </w:rPr>
              <w:t>Patrick Ganz – Captain/EMT</w:t>
            </w:r>
          </w:p>
          <w:p w14:paraId="53E47660" w14:textId="77777777" w:rsidR="00687E48" w:rsidRDefault="00687E48" w:rsidP="00687E48">
            <w:pPr>
              <w:spacing w:after="0" w:line="256" w:lineRule="auto"/>
              <w:rPr>
                <w:rFonts w:cstheme="minorHAnsi"/>
              </w:rPr>
            </w:pPr>
            <w:r w:rsidRPr="001F69F9">
              <w:rPr>
                <w:rFonts w:cstheme="minorHAnsi"/>
              </w:rPr>
              <w:t>Nick Robinson – Captain/EMT</w:t>
            </w:r>
          </w:p>
          <w:p w14:paraId="41ADC868" w14:textId="24B2D317" w:rsidR="009B6B0C" w:rsidRPr="004B4C8A" w:rsidRDefault="00687E48" w:rsidP="004B4C8A">
            <w:pPr>
              <w:spacing w:after="0" w:line="256" w:lineRule="auto"/>
              <w:rPr>
                <w:rFonts w:cstheme="minorHAnsi"/>
              </w:rPr>
            </w:pPr>
            <w:r w:rsidRPr="001F69F9">
              <w:rPr>
                <w:rFonts w:cstheme="minorHAnsi"/>
              </w:rPr>
              <w:t>Logan Richards –</w:t>
            </w:r>
            <w:r w:rsidRPr="001F69F9">
              <w:rPr>
                <w:rFonts w:cstheme="minorHAnsi"/>
                <w:sz w:val="20"/>
                <w:szCs w:val="20"/>
              </w:rPr>
              <w:t xml:space="preserve"> </w:t>
            </w:r>
            <w:r w:rsidRPr="001F69F9">
              <w:rPr>
                <w:rFonts w:cstheme="minorHAnsi"/>
              </w:rPr>
              <w:t xml:space="preserve">Firefighter/EMT Ren Johnson – </w:t>
            </w:r>
            <w:r>
              <w:rPr>
                <w:rFonts w:cstheme="minorHAnsi"/>
              </w:rPr>
              <w:t>F</w:t>
            </w:r>
            <w:r w:rsidRPr="001F69F9">
              <w:rPr>
                <w:rFonts w:cstheme="minorHAnsi"/>
              </w:rPr>
              <w:t>irefighter/EMT</w:t>
            </w:r>
          </w:p>
        </w:tc>
      </w:tr>
      <w:tr w:rsidR="009B6B0C" w:rsidRPr="009B6B0C" w14:paraId="20559140" w14:textId="77777777" w:rsidTr="00A35733">
        <w:trPr>
          <w:trHeight w:val="60"/>
        </w:trPr>
        <w:tc>
          <w:tcPr>
            <w:tcW w:w="3129" w:type="dxa"/>
            <w:tcBorders>
              <w:top w:val="nil"/>
              <w:left w:val="single" w:sz="4" w:space="0" w:color="auto"/>
              <w:bottom w:val="single" w:sz="4" w:space="0" w:color="auto"/>
              <w:right w:val="nil"/>
            </w:tcBorders>
          </w:tcPr>
          <w:p w14:paraId="452C47FE" w14:textId="77777777" w:rsidR="009B6B0C" w:rsidRPr="009B6B0C" w:rsidRDefault="009B6B0C" w:rsidP="004B4C8A">
            <w:pPr>
              <w:spacing w:after="0" w:line="254" w:lineRule="auto"/>
              <w:rPr>
                <w:rFonts w:eastAsia="Times New Roman" w:cstheme="minorHAnsi"/>
                <w:b/>
                <w:kern w:val="0"/>
                <w:sz w:val="24"/>
                <w:szCs w:val="24"/>
              </w:rPr>
            </w:pPr>
          </w:p>
        </w:tc>
        <w:tc>
          <w:tcPr>
            <w:tcW w:w="2930"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417" w:type="dxa"/>
            <w:tcBorders>
              <w:top w:val="nil"/>
              <w:left w:val="nil"/>
              <w:bottom w:val="single" w:sz="4" w:space="0" w:color="auto"/>
              <w:right w:val="single" w:sz="4" w:space="0" w:color="auto"/>
            </w:tcBorders>
          </w:tcPr>
          <w:p w14:paraId="02AC2008" w14:textId="77777777" w:rsidR="009B6B0C" w:rsidRPr="009B6B0C" w:rsidRDefault="009B6B0C" w:rsidP="004B4C8A">
            <w:pPr>
              <w:spacing w:after="0" w:line="254" w:lineRule="auto"/>
              <w:rPr>
                <w:rFonts w:eastAsia="Times New Roman" w:cstheme="minorHAnsi"/>
                <w:b/>
                <w:kern w:val="0"/>
                <w:sz w:val="24"/>
                <w:szCs w:val="24"/>
              </w:rPr>
            </w:pPr>
          </w:p>
        </w:tc>
      </w:tr>
    </w:tbl>
    <w:p w14:paraId="1330570E" w14:textId="235EBDA8" w:rsidR="00A416D8" w:rsidRDefault="005C64BC" w:rsidP="005C64BC">
      <w:pPr>
        <w:spacing w:after="0" w:line="240" w:lineRule="auto"/>
        <w:rPr>
          <w:rFonts w:eastAsia="Times New Roman" w:cstheme="minorHAnsi"/>
          <w:kern w:val="0"/>
          <w:sz w:val="24"/>
          <w:szCs w:val="24"/>
        </w:rPr>
      </w:pPr>
      <w:bookmarkStart w:id="1" w:name="_Hlk147222302"/>
      <w:bookmarkEnd w:id="0"/>
      <w:r>
        <w:rPr>
          <w:rFonts w:eastAsia="Times New Roman" w:cstheme="minorHAnsi"/>
          <w:kern w:val="0"/>
          <w:sz w:val="24"/>
          <w:szCs w:val="24"/>
        </w:rPr>
        <w:t>President Erskine called</w:t>
      </w:r>
      <w:r w:rsidR="009B6B0C" w:rsidRPr="009B6B0C">
        <w:rPr>
          <w:rFonts w:eastAsia="Times New Roman" w:cstheme="minorHAnsi"/>
          <w:kern w:val="0"/>
          <w:sz w:val="24"/>
          <w:szCs w:val="24"/>
        </w:rPr>
        <w:t xml:space="preserve"> the </w:t>
      </w:r>
      <w:r w:rsidR="00007218" w:rsidRPr="00BD6468">
        <w:rPr>
          <w:rFonts w:eastAsia="Times New Roman" w:cstheme="minorHAnsi"/>
          <w:color w:val="000000" w:themeColor="text1"/>
          <w:kern w:val="0"/>
          <w:sz w:val="24"/>
          <w:szCs w:val="24"/>
        </w:rPr>
        <w:t>Regular Board Meeting</w:t>
      </w:r>
      <w:r w:rsidR="0026294F" w:rsidRPr="00BD6468">
        <w:rPr>
          <w:rFonts w:eastAsia="Times New Roman" w:cstheme="minorHAnsi"/>
          <w:color w:val="000000" w:themeColor="text1"/>
          <w:kern w:val="0"/>
          <w:sz w:val="24"/>
          <w:szCs w:val="24"/>
        </w:rPr>
        <w:t xml:space="preserve"> </w:t>
      </w:r>
      <w:r w:rsidR="009B6B0C" w:rsidRPr="009B6B0C">
        <w:rPr>
          <w:rFonts w:eastAsia="Times New Roman" w:cstheme="minorHAnsi"/>
          <w:kern w:val="0"/>
          <w:sz w:val="24"/>
          <w:szCs w:val="24"/>
        </w:rPr>
        <w:t xml:space="preserve">to order at </w:t>
      </w:r>
      <w:r w:rsidR="006D4B97">
        <w:rPr>
          <w:rFonts w:eastAsia="Times New Roman" w:cstheme="minorHAnsi"/>
          <w:kern w:val="0"/>
          <w:sz w:val="24"/>
          <w:szCs w:val="24"/>
        </w:rPr>
        <w:t>3:</w:t>
      </w:r>
      <w:r w:rsidR="00B05887">
        <w:rPr>
          <w:rFonts w:eastAsia="Times New Roman" w:cstheme="minorHAnsi"/>
          <w:kern w:val="0"/>
          <w:sz w:val="24"/>
          <w:szCs w:val="24"/>
        </w:rPr>
        <w:t>0</w:t>
      </w:r>
      <w:r>
        <w:rPr>
          <w:rFonts w:eastAsia="Times New Roman" w:cstheme="minorHAnsi"/>
          <w:kern w:val="0"/>
          <w:sz w:val="24"/>
          <w:szCs w:val="24"/>
        </w:rPr>
        <w:t>1</w:t>
      </w:r>
      <w:r w:rsidR="006378C4">
        <w:rPr>
          <w:rFonts w:eastAsia="Times New Roman" w:cstheme="minorHAnsi"/>
          <w:kern w:val="0"/>
          <w:sz w:val="24"/>
          <w:szCs w:val="24"/>
        </w:rPr>
        <w:t xml:space="preserve"> </w:t>
      </w:r>
      <w:r w:rsidR="009B6B0C" w:rsidRPr="009B6B0C">
        <w:rPr>
          <w:rFonts w:eastAsia="Times New Roman" w:cstheme="minorHAnsi"/>
          <w:kern w:val="0"/>
          <w:sz w:val="24"/>
          <w:szCs w:val="24"/>
        </w:rPr>
        <w:t>pm</w:t>
      </w:r>
      <w:r w:rsidR="00B8031A" w:rsidRPr="009B6B0C">
        <w:rPr>
          <w:rFonts w:eastAsia="Times New Roman" w:cstheme="minorHAnsi"/>
          <w:kern w:val="0"/>
          <w:sz w:val="24"/>
          <w:szCs w:val="24"/>
        </w:rPr>
        <w:t xml:space="preserve">, </w:t>
      </w:r>
      <w:r w:rsidR="00B8031A" w:rsidRPr="00FF53FE">
        <w:rPr>
          <w:rFonts w:eastAsia="Times New Roman" w:cstheme="minorHAnsi"/>
          <w:kern w:val="0"/>
          <w:sz w:val="24"/>
          <w:szCs w:val="24"/>
        </w:rPr>
        <w:t xml:space="preserve">and all present recited the pledge of allegiance. Roll call was taken </w:t>
      </w:r>
      <w:r w:rsidR="00F02FC6">
        <w:rPr>
          <w:rFonts w:eastAsia="Times New Roman" w:cstheme="minorHAnsi"/>
          <w:kern w:val="0"/>
          <w:sz w:val="24"/>
          <w:szCs w:val="24"/>
        </w:rPr>
        <w:t>to establish that a quorum was present.</w:t>
      </w:r>
      <w:r w:rsidR="00B05887">
        <w:rPr>
          <w:rFonts w:eastAsia="Times New Roman" w:cstheme="minorHAnsi"/>
          <w:kern w:val="0"/>
          <w:sz w:val="24"/>
          <w:szCs w:val="24"/>
        </w:rPr>
        <w:t xml:space="preserve"> </w:t>
      </w:r>
      <w:bookmarkEnd w:id="1"/>
    </w:p>
    <w:p w14:paraId="031791A0" w14:textId="77777777" w:rsidR="007639D1" w:rsidRDefault="007639D1" w:rsidP="007639D1">
      <w:pPr>
        <w:tabs>
          <w:tab w:val="center" w:pos="4680"/>
        </w:tabs>
        <w:spacing w:after="0" w:line="240" w:lineRule="auto"/>
        <w:ind w:left="446" w:hanging="446"/>
        <w:rPr>
          <w:rFonts w:eastAsia="Times New Roman" w:cstheme="minorHAnsi"/>
          <w:kern w:val="0"/>
          <w:sz w:val="24"/>
          <w:szCs w:val="24"/>
        </w:rPr>
      </w:pPr>
    </w:p>
    <w:p w14:paraId="44779B83" w14:textId="0DC4B0B8" w:rsidR="009B6B0C" w:rsidRPr="00BD6468"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2" w:name="_Hlk530120983"/>
      <w:r w:rsidRPr="00BD6468">
        <w:rPr>
          <w:rFonts w:eastAsia="Times New Roman" w:cstheme="minorHAnsi"/>
          <w:b/>
          <w:color w:val="FFFFFF" w:themeColor="background1"/>
          <w:kern w:val="0"/>
          <w:sz w:val="24"/>
          <w:szCs w:val="24"/>
        </w:rPr>
        <w:t>Approval of Meeting Minutes</w:t>
      </w:r>
    </w:p>
    <w:bookmarkEnd w:id="2"/>
    <w:p w14:paraId="52BF3399" w14:textId="77777777" w:rsidR="00262CE4" w:rsidRDefault="00262CE4" w:rsidP="009B6B0C">
      <w:pPr>
        <w:spacing w:after="0" w:line="240" w:lineRule="auto"/>
        <w:rPr>
          <w:rFonts w:eastAsia="Times New Roman" w:cstheme="minorHAnsi"/>
          <w:b/>
          <w:kern w:val="0"/>
          <w:sz w:val="24"/>
          <w:szCs w:val="24"/>
          <w:u w:val="single"/>
        </w:rPr>
      </w:pPr>
    </w:p>
    <w:p w14:paraId="7C6F9089" w14:textId="14B91A8B"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6E6BF4">
        <w:rPr>
          <w:rFonts w:eastAsia="Times New Roman" w:cstheme="minorHAnsi"/>
          <w:b/>
          <w:kern w:val="0"/>
          <w:sz w:val="24"/>
          <w:szCs w:val="24"/>
          <w:u w:val="single"/>
        </w:rPr>
        <w:t>February 14</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215BCF55" w:rsidR="009B6B0C" w:rsidRPr="00BD6468"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6E6BF4">
        <w:rPr>
          <w:rFonts w:eastAsia="Times New Roman" w:cstheme="minorHAnsi"/>
          <w:kern w:val="0"/>
          <w:sz w:val="24"/>
          <w:szCs w:val="24"/>
        </w:rPr>
        <w:t xml:space="preserve">February 14, </w:t>
      </w:r>
      <w:r w:rsidR="00B825A5">
        <w:rPr>
          <w:rFonts w:eastAsia="Times New Roman" w:cstheme="minorHAnsi"/>
          <w:kern w:val="0"/>
          <w:sz w:val="24"/>
          <w:szCs w:val="24"/>
        </w:rPr>
        <w:t>2024,</w:t>
      </w:r>
      <w:r w:rsidR="007639D1">
        <w:rPr>
          <w:rFonts w:eastAsia="Times New Roman" w:cstheme="minorHAnsi"/>
          <w:kern w:val="0"/>
          <w:sz w:val="24"/>
          <w:szCs w:val="24"/>
        </w:rPr>
        <w:t xml:space="preserve"> </w:t>
      </w:r>
      <w:r w:rsidRPr="009B6B0C">
        <w:rPr>
          <w:rFonts w:eastAsia="Times New Roman" w:cstheme="minorHAnsi"/>
          <w:kern w:val="0"/>
          <w:sz w:val="24"/>
          <w:szCs w:val="24"/>
        </w:rPr>
        <w:t>Regular Board Meeting</w:t>
      </w:r>
      <w:r w:rsidR="00B05887">
        <w:rPr>
          <w:rFonts w:eastAsia="Times New Roman" w:cstheme="minorHAnsi"/>
          <w:kern w:val="0"/>
          <w:sz w:val="24"/>
          <w:szCs w:val="24"/>
        </w:rPr>
        <w:t xml:space="preserve">, and the </w:t>
      </w:r>
      <w:r w:rsidR="00B825A5">
        <w:rPr>
          <w:rFonts w:eastAsia="Times New Roman" w:cstheme="minorHAnsi"/>
          <w:kern w:val="0"/>
          <w:sz w:val="24"/>
          <w:szCs w:val="24"/>
        </w:rPr>
        <w:t>February 27, 2024,</w:t>
      </w:r>
      <w:r w:rsidR="00B05887">
        <w:rPr>
          <w:rFonts w:eastAsia="Times New Roman" w:cstheme="minorHAnsi"/>
          <w:kern w:val="0"/>
          <w:sz w:val="24"/>
          <w:szCs w:val="24"/>
        </w:rPr>
        <w:t xml:space="preserve"> Special Board Meeting</w:t>
      </w:r>
      <w:r w:rsidR="007D61B9">
        <w:rPr>
          <w:rFonts w:eastAsia="Times New Roman" w:cstheme="minorHAnsi"/>
          <w:kern w:val="0"/>
          <w:sz w:val="24"/>
          <w:szCs w:val="24"/>
        </w:rPr>
        <w:t xml:space="preserve"> </w:t>
      </w:r>
      <w:r w:rsidRPr="00BD6468">
        <w:rPr>
          <w:rFonts w:eastAsia="Times New Roman" w:cstheme="minorHAnsi"/>
          <w:kern w:val="0"/>
          <w:sz w:val="24"/>
          <w:szCs w:val="24"/>
        </w:rPr>
        <w:t>were presented for approval</w:t>
      </w:r>
      <w:r w:rsidRPr="000F6B45">
        <w:rPr>
          <w:rFonts w:eastAsia="Times New Roman" w:cstheme="minorHAnsi"/>
          <w:kern w:val="0"/>
          <w:sz w:val="24"/>
          <w:szCs w:val="24"/>
        </w:rPr>
        <w:t xml:space="preserve">. </w:t>
      </w:r>
      <w:r w:rsidR="00324A38">
        <w:rPr>
          <w:rFonts w:eastAsia="Times New Roman" w:cstheme="minorHAnsi"/>
          <w:kern w:val="0"/>
          <w:sz w:val="24"/>
          <w:szCs w:val="24"/>
        </w:rPr>
        <w:t>Janel Gifford</w:t>
      </w:r>
      <w:r w:rsidRPr="00BD6468">
        <w:rPr>
          <w:rFonts w:eastAsia="Times New Roman" w:cstheme="minorHAnsi"/>
          <w:bCs/>
          <w:kern w:val="0"/>
          <w:sz w:val="24"/>
          <w:szCs w:val="24"/>
        </w:rPr>
        <w:t xml:space="preserve"> made </w:t>
      </w:r>
      <w:r w:rsidRPr="00BD6468">
        <w:rPr>
          <w:rFonts w:eastAsia="Times New Roman" w:cstheme="minorHAnsi"/>
          <w:kern w:val="0"/>
          <w:sz w:val="24"/>
          <w:szCs w:val="24"/>
        </w:rPr>
        <w:t xml:space="preserve">a motion to approve the </w:t>
      </w:r>
      <w:r w:rsidR="006E6BF4">
        <w:rPr>
          <w:rFonts w:eastAsia="Times New Roman" w:cstheme="minorHAnsi"/>
          <w:kern w:val="0"/>
          <w:sz w:val="24"/>
          <w:szCs w:val="24"/>
        </w:rPr>
        <w:t>February 14, 2024</w:t>
      </w:r>
      <w:r w:rsidR="00656FD6">
        <w:rPr>
          <w:rFonts w:eastAsia="Times New Roman" w:cstheme="minorHAnsi"/>
          <w:kern w:val="0"/>
          <w:sz w:val="24"/>
          <w:szCs w:val="24"/>
        </w:rPr>
        <w:t>,</w:t>
      </w:r>
      <w:r w:rsidR="005C64BC" w:rsidRPr="005C64BC">
        <w:rPr>
          <w:rFonts w:eastAsia="Times New Roman" w:cstheme="minorHAnsi"/>
          <w:kern w:val="0"/>
          <w:sz w:val="24"/>
          <w:szCs w:val="24"/>
        </w:rPr>
        <w:t xml:space="preserve"> </w:t>
      </w:r>
      <w:r w:rsidR="005C64BC" w:rsidRPr="00BD6468">
        <w:rPr>
          <w:rFonts w:eastAsia="Times New Roman" w:cstheme="minorHAnsi"/>
          <w:kern w:val="0"/>
          <w:sz w:val="24"/>
          <w:szCs w:val="24"/>
        </w:rPr>
        <w:t>Regular Board Meeting,</w:t>
      </w:r>
      <w:r w:rsidR="00656FD6">
        <w:rPr>
          <w:rFonts w:eastAsia="Times New Roman" w:cstheme="minorHAnsi"/>
          <w:kern w:val="0"/>
          <w:sz w:val="24"/>
          <w:szCs w:val="24"/>
        </w:rPr>
        <w:t xml:space="preserve"> and the </w:t>
      </w:r>
      <w:r w:rsidR="005C64BC">
        <w:rPr>
          <w:rFonts w:eastAsia="Times New Roman" w:cstheme="minorHAnsi"/>
          <w:kern w:val="0"/>
          <w:sz w:val="24"/>
          <w:szCs w:val="24"/>
        </w:rPr>
        <w:t>February 27</w:t>
      </w:r>
      <w:r w:rsidR="005C64BC" w:rsidRPr="005C64BC">
        <w:rPr>
          <w:rFonts w:eastAsia="Times New Roman" w:cstheme="minorHAnsi"/>
          <w:kern w:val="0"/>
          <w:sz w:val="24"/>
          <w:szCs w:val="24"/>
          <w:vertAlign w:val="superscript"/>
        </w:rPr>
        <w:t>th</w:t>
      </w:r>
      <w:r w:rsidR="005C64BC">
        <w:rPr>
          <w:rFonts w:eastAsia="Times New Roman" w:cstheme="minorHAnsi"/>
          <w:kern w:val="0"/>
          <w:sz w:val="24"/>
          <w:szCs w:val="24"/>
        </w:rPr>
        <w:t xml:space="preserve"> Special Board Meeting</w:t>
      </w:r>
      <w:r w:rsidR="00656FD6">
        <w:rPr>
          <w:rFonts w:eastAsia="Times New Roman" w:cstheme="minorHAnsi"/>
          <w:kern w:val="0"/>
          <w:sz w:val="24"/>
          <w:szCs w:val="24"/>
        </w:rPr>
        <w:t xml:space="preserve"> </w:t>
      </w:r>
      <w:r w:rsidRPr="00BD6468">
        <w:rPr>
          <w:rFonts w:eastAsia="Times New Roman" w:cstheme="minorHAnsi"/>
          <w:kern w:val="0"/>
          <w:sz w:val="24"/>
          <w:szCs w:val="24"/>
        </w:rPr>
        <w:t xml:space="preserve">minutes as </w:t>
      </w:r>
      <w:r w:rsidRPr="003B1C44">
        <w:rPr>
          <w:rFonts w:eastAsia="Times New Roman" w:cstheme="minorHAnsi"/>
          <w:kern w:val="0"/>
          <w:sz w:val="24"/>
          <w:szCs w:val="24"/>
        </w:rPr>
        <w:t>corrected</w:t>
      </w:r>
      <w:r w:rsidR="00324A38">
        <w:rPr>
          <w:rFonts w:eastAsia="Times New Roman" w:cstheme="minorHAnsi"/>
          <w:kern w:val="0"/>
          <w:sz w:val="24"/>
          <w:szCs w:val="24"/>
        </w:rPr>
        <w:t>, as corrected</w:t>
      </w:r>
      <w:r w:rsidR="00027945" w:rsidRPr="000F6B45">
        <w:rPr>
          <w:rFonts w:eastAsia="Times New Roman" w:cstheme="minorHAnsi"/>
          <w:kern w:val="0"/>
          <w:sz w:val="24"/>
          <w:szCs w:val="24"/>
        </w:rPr>
        <w:t>.</w:t>
      </w:r>
      <w:r w:rsidR="007D61B9" w:rsidRPr="000F6B45">
        <w:rPr>
          <w:rFonts w:eastAsia="Times New Roman" w:cstheme="minorHAnsi"/>
          <w:kern w:val="0"/>
          <w:sz w:val="24"/>
          <w:szCs w:val="24"/>
        </w:rPr>
        <w:t xml:space="preserve"> </w:t>
      </w:r>
      <w:r w:rsidR="00B05887">
        <w:rPr>
          <w:rFonts w:eastAsia="Times New Roman" w:cstheme="minorHAnsi"/>
          <w:kern w:val="0"/>
          <w:sz w:val="24"/>
          <w:szCs w:val="24"/>
        </w:rPr>
        <w:t xml:space="preserve">Director Lebeuf </w:t>
      </w:r>
      <w:r w:rsidRPr="00BD6468">
        <w:rPr>
          <w:rFonts w:eastAsia="Times New Roman" w:cstheme="minorHAnsi"/>
          <w:kern w:val="0"/>
          <w:sz w:val="24"/>
          <w:szCs w:val="24"/>
        </w:rPr>
        <w:t xml:space="preserve">seconded the motion. No further discussion. The motion passed. </w:t>
      </w:r>
      <w:r w:rsidRPr="00BD6468">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2D6A731F" w14:textId="63F81E5F" w:rsidR="0078684C" w:rsidRPr="0078684C" w:rsidRDefault="009B6B0C" w:rsidP="0078684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146B1483" w14:textId="77777777" w:rsidR="0078684C" w:rsidRDefault="0078684C" w:rsidP="009B6B0C">
      <w:pPr>
        <w:spacing w:after="0" w:line="240" w:lineRule="auto"/>
        <w:rPr>
          <w:rFonts w:eastAsia="Times New Roman" w:cstheme="minorHAnsi"/>
          <w:bCs/>
          <w:kern w:val="0"/>
          <w:sz w:val="24"/>
          <w:szCs w:val="24"/>
        </w:rPr>
      </w:pPr>
    </w:p>
    <w:p w14:paraId="17C6C05F" w14:textId="0693B71D" w:rsidR="00324A38" w:rsidRDefault="00997890" w:rsidP="009B6B0C">
      <w:pPr>
        <w:spacing w:after="0" w:line="240" w:lineRule="auto"/>
        <w:rPr>
          <w:rFonts w:eastAsia="Times New Roman" w:cstheme="minorHAnsi"/>
          <w:bCs/>
          <w:kern w:val="0"/>
          <w:sz w:val="24"/>
          <w:szCs w:val="24"/>
        </w:rPr>
      </w:pPr>
      <w:r>
        <w:rPr>
          <w:rFonts w:eastAsia="Times New Roman" w:cstheme="minorHAnsi"/>
          <w:bCs/>
          <w:kern w:val="0"/>
          <w:sz w:val="24"/>
          <w:szCs w:val="24"/>
        </w:rPr>
        <w:t>None.</w:t>
      </w:r>
    </w:p>
    <w:p w14:paraId="388116BF" w14:textId="77777777" w:rsidR="00997890" w:rsidRDefault="00997890" w:rsidP="009B6B0C">
      <w:pPr>
        <w:spacing w:after="0" w:line="240" w:lineRule="auto"/>
        <w:rPr>
          <w:rFonts w:eastAsia="Times New Roman" w:cstheme="minorHAnsi"/>
          <w:bCs/>
          <w:kern w:val="0"/>
          <w:sz w:val="24"/>
          <w:szCs w:val="24"/>
        </w:rPr>
      </w:pP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Secretary-Treasurer’s Report &amp; Statement of Bills</w:t>
      </w:r>
    </w:p>
    <w:p w14:paraId="7DE57EA8" w14:textId="77777777" w:rsidR="00A416D8" w:rsidRDefault="00A416D8" w:rsidP="009B6B0C">
      <w:pPr>
        <w:spacing w:after="0" w:line="240" w:lineRule="auto"/>
        <w:rPr>
          <w:rFonts w:eastAsia="Times New Roman" w:cstheme="minorHAnsi"/>
          <w:b/>
          <w:kern w:val="0"/>
          <w:sz w:val="24"/>
          <w:szCs w:val="24"/>
          <w:u w:val="single"/>
        </w:rPr>
      </w:pPr>
    </w:p>
    <w:p w14:paraId="1C1260AC" w14:textId="43D84949"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324A38">
        <w:rPr>
          <w:rFonts w:eastAsia="Times New Roman" w:cstheme="minorHAnsi"/>
          <w:b/>
          <w:kern w:val="0"/>
          <w:sz w:val="24"/>
          <w:szCs w:val="24"/>
          <w:u w:val="single"/>
        </w:rPr>
        <w:t>February 2024</w:t>
      </w:r>
    </w:p>
    <w:p w14:paraId="4C7B53B8" w14:textId="77777777" w:rsidR="00A416D8" w:rsidRDefault="00A416D8" w:rsidP="009B6B0C">
      <w:pPr>
        <w:tabs>
          <w:tab w:val="num" w:pos="450"/>
          <w:tab w:val="left" w:pos="810"/>
          <w:tab w:val="left" w:pos="1170"/>
        </w:tabs>
        <w:spacing w:after="0" w:line="240" w:lineRule="auto"/>
        <w:ind w:left="450" w:hanging="450"/>
        <w:rPr>
          <w:rFonts w:eastAsia="Calibri" w:cstheme="minorHAnsi"/>
          <w:bCs/>
          <w:color w:val="000000" w:themeColor="text1"/>
          <w:kern w:val="0"/>
        </w:rPr>
      </w:pPr>
      <w:bookmarkStart w:id="3" w:name="_Hlk63945745"/>
    </w:p>
    <w:p w14:paraId="6805FFB2" w14:textId="63631A40" w:rsidR="00027945" w:rsidRDefault="00895BFA" w:rsidP="009B6B0C">
      <w:pPr>
        <w:tabs>
          <w:tab w:val="num" w:pos="450"/>
          <w:tab w:val="left" w:pos="810"/>
          <w:tab w:val="left" w:pos="1170"/>
        </w:tabs>
        <w:spacing w:after="0" w:line="240" w:lineRule="auto"/>
        <w:ind w:left="450" w:hanging="450"/>
        <w:rPr>
          <w:rFonts w:eastAsia="Calibri" w:cstheme="minorHAnsi"/>
          <w:color w:val="000000" w:themeColor="text1"/>
          <w:kern w:val="0"/>
        </w:rPr>
      </w:pPr>
      <w:r>
        <w:rPr>
          <w:rFonts w:eastAsia="Calibri" w:cstheme="minorHAnsi"/>
          <w:bCs/>
          <w:color w:val="000000" w:themeColor="text1"/>
          <w:kern w:val="0"/>
        </w:rPr>
        <w:t xml:space="preserve">After going over the financials Janel </w:t>
      </w:r>
      <w:r w:rsidR="0002312D">
        <w:rPr>
          <w:rFonts w:eastAsia="Calibri" w:cstheme="minorHAnsi"/>
          <w:bCs/>
          <w:color w:val="000000" w:themeColor="text1"/>
          <w:kern w:val="0"/>
        </w:rPr>
        <w:t>made</w:t>
      </w:r>
      <w:r w:rsidR="009B6B0C" w:rsidRPr="00963112">
        <w:rPr>
          <w:rFonts w:eastAsia="Calibri" w:cstheme="minorHAnsi"/>
          <w:bCs/>
          <w:color w:val="000000" w:themeColor="text1"/>
          <w:kern w:val="0"/>
        </w:rPr>
        <w:t xml:space="preserve"> a </w:t>
      </w:r>
      <w:r w:rsidR="009B6B0C" w:rsidRPr="00963112">
        <w:rPr>
          <w:rFonts w:eastAsia="Calibri" w:cstheme="minorHAnsi"/>
          <w:color w:val="000000" w:themeColor="text1"/>
          <w:kern w:val="0"/>
        </w:rPr>
        <w:t xml:space="preserve">motion to approve accounts payable for </w:t>
      </w:r>
      <w:r w:rsidR="00324A38">
        <w:rPr>
          <w:rFonts w:eastAsia="Calibri" w:cstheme="minorHAnsi"/>
          <w:color w:val="000000" w:themeColor="text1"/>
          <w:kern w:val="0"/>
        </w:rPr>
        <w:t>February 2024</w:t>
      </w:r>
      <w:r w:rsidR="00A416D8">
        <w:rPr>
          <w:rFonts w:eastAsia="Calibri" w:cstheme="minorHAnsi"/>
          <w:color w:val="000000" w:themeColor="text1"/>
          <w:kern w:val="0"/>
        </w:rPr>
        <w:t>,</w:t>
      </w:r>
      <w:r w:rsidR="009B6B0C" w:rsidRPr="00963112">
        <w:rPr>
          <w:rFonts w:eastAsia="Calibri" w:cstheme="minorHAnsi"/>
          <w:color w:val="000000" w:themeColor="text1"/>
          <w:kern w:val="0"/>
        </w:rPr>
        <w:t xml:space="preserve"> </w:t>
      </w:r>
    </w:p>
    <w:p w14:paraId="33064276" w14:textId="607D3556"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and to approve payroll activities for </w:t>
      </w:r>
      <w:r w:rsidR="00324A38">
        <w:rPr>
          <w:rFonts w:eastAsia="Calibri" w:cstheme="minorHAnsi"/>
          <w:color w:val="000000" w:themeColor="text1"/>
          <w:kern w:val="0"/>
        </w:rPr>
        <w:t>February 2024</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046E2BB7"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324A38">
        <w:rPr>
          <w:rFonts w:eastAsia="Calibri" w:cstheme="minorHAnsi"/>
          <w:color w:val="000000" w:themeColor="text1"/>
          <w:kern w:val="0"/>
        </w:rPr>
        <w:t>February 2024</w:t>
      </w:r>
    </w:p>
    <w:p w14:paraId="14BDDC0A" w14:textId="54CB359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324A38">
        <w:rPr>
          <w:rFonts w:eastAsia="Calibri" w:cstheme="minorHAnsi"/>
          <w:color w:val="000000" w:themeColor="text1"/>
          <w:kern w:val="0"/>
        </w:rPr>
        <w:t>February 2024</w:t>
      </w:r>
    </w:p>
    <w:p w14:paraId="52AF2A92" w14:textId="5AEF25B8"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lastRenderedPageBreak/>
        <w:t xml:space="preserve">Treasurer's Report of Cash Balances as of the end of </w:t>
      </w:r>
      <w:r w:rsidR="00324A38">
        <w:rPr>
          <w:rFonts w:eastAsia="Calibri" w:cstheme="minorHAnsi"/>
          <w:color w:val="000000" w:themeColor="text1"/>
          <w:kern w:val="0"/>
        </w:rPr>
        <w:t>February 2024</w:t>
      </w:r>
    </w:p>
    <w:p w14:paraId="2501130F" w14:textId="0CB05DAD"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324A38">
        <w:rPr>
          <w:rFonts w:eastAsia="Calibri" w:cstheme="minorHAnsi"/>
          <w:color w:val="000000" w:themeColor="text1"/>
          <w:kern w:val="0"/>
        </w:rPr>
        <w:t>February 2024</w:t>
      </w:r>
    </w:p>
    <w:p w14:paraId="3544EF21" w14:textId="40097D9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324A38">
        <w:rPr>
          <w:rFonts w:eastAsia="Calibri" w:cstheme="minorHAnsi"/>
          <w:color w:val="000000" w:themeColor="text1"/>
          <w:kern w:val="0"/>
        </w:rPr>
        <w:t>February 2024</w:t>
      </w:r>
    </w:p>
    <w:p w14:paraId="3096A62C" w14:textId="4087FE89"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324A38">
        <w:rPr>
          <w:rFonts w:eastAsia="Calibri" w:cstheme="minorHAnsi"/>
          <w:color w:val="000000" w:themeColor="text1"/>
          <w:kern w:val="0"/>
        </w:rPr>
        <w:t>February 2024</w:t>
      </w:r>
    </w:p>
    <w:p w14:paraId="1E71B004" w14:textId="7CC06B4F"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324A38">
        <w:rPr>
          <w:rFonts w:eastAsia="Calibri" w:cstheme="minorHAnsi"/>
          <w:color w:val="000000" w:themeColor="text1"/>
          <w:kern w:val="0"/>
        </w:rPr>
        <w:t>February 2024</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5F2B5BEF" w14:textId="25875256" w:rsidR="009B3E7E" w:rsidRPr="00784CDF" w:rsidRDefault="009B6B0C" w:rsidP="004F63B7">
      <w:pPr>
        <w:spacing w:after="0" w:line="240" w:lineRule="auto"/>
        <w:ind w:left="446" w:hanging="446"/>
        <w:rPr>
          <w:rFonts w:eastAsia="Calibri" w:cstheme="minorHAnsi"/>
          <w:kern w:val="0"/>
        </w:rPr>
      </w:pPr>
      <w:r w:rsidRPr="00963112">
        <w:rPr>
          <w:rFonts w:eastAsia="Calibri" w:cstheme="minorHAnsi"/>
          <w:color w:val="000000" w:themeColor="text1"/>
          <w:kern w:val="0"/>
        </w:rPr>
        <w:t>mentioned reports</w:t>
      </w:r>
      <w:r w:rsidR="001D0CAA">
        <w:rPr>
          <w:rFonts w:eastAsia="Calibri" w:cstheme="minorHAnsi"/>
          <w:color w:val="000000" w:themeColor="text1"/>
          <w:kern w:val="0"/>
        </w:rPr>
        <w:t>,</w:t>
      </w:r>
      <w:r w:rsidR="00EB4B52">
        <w:rPr>
          <w:rFonts w:eastAsia="Calibri" w:cstheme="minorHAnsi"/>
          <w:color w:val="000000" w:themeColor="text1"/>
          <w:kern w:val="0"/>
        </w:rPr>
        <w:t xml:space="preserve"> including noting the check numbers</w:t>
      </w:r>
      <w:r w:rsidR="009F703B" w:rsidRPr="00963112">
        <w:rPr>
          <w:rFonts w:eastAsia="Calibri" w:cstheme="minorHAnsi"/>
          <w:color w:val="000000" w:themeColor="text1"/>
          <w:kern w:val="0"/>
        </w:rPr>
        <w:t xml:space="preserve"> of which there are none</w:t>
      </w:r>
      <w:r w:rsidR="009D1924">
        <w:rPr>
          <w:rFonts w:eastAsia="Calibri" w:cstheme="minorHAnsi"/>
          <w:color w:val="000000" w:themeColor="text1"/>
          <w:kern w:val="0"/>
        </w:rPr>
        <w:t xml:space="preserve">, and </w:t>
      </w:r>
      <w:r w:rsidR="001D0CAA">
        <w:rPr>
          <w:rFonts w:eastAsia="Calibri" w:cstheme="minorHAnsi"/>
          <w:color w:val="000000" w:themeColor="text1"/>
          <w:kern w:val="0"/>
        </w:rPr>
        <w:t xml:space="preserve">no voided </w:t>
      </w:r>
      <w:r w:rsidR="009B3E7E" w:rsidRPr="00784CDF">
        <w:rPr>
          <w:rFonts w:eastAsia="Calibri" w:cstheme="minorHAnsi"/>
          <w:kern w:val="0"/>
        </w:rPr>
        <w:t>check</w:t>
      </w:r>
      <w:r w:rsidR="001D0CAA">
        <w:rPr>
          <w:rFonts w:eastAsia="Calibri" w:cstheme="minorHAnsi"/>
          <w:kern w:val="0"/>
        </w:rPr>
        <w:t>s.</w:t>
      </w:r>
      <w:r w:rsidR="009B3E7E" w:rsidRPr="00784CDF">
        <w:rPr>
          <w:rFonts w:eastAsia="Calibri" w:cstheme="minorHAnsi"/>
          <w:kern w:val="0"/>
        </w:rPr>
        <w:t xml:space="preserve"> </w:t>
      </w:r>
    </w:p>
    <w:p w14:paraId="74AE4C19" w14:textId="03242A4C" w:rsidR="009B6B0C" w:rsidRDefault="000024CB" w:rsidP="003B1C44">
      <w:pPr>
        <w:spacing w:after="0" w:line="240" w:lineRule="auto"/>
        <w:ind w:left="446" w:hanging="446"/>
        <w:rPr>
          <w:rFonts w:eastAsia="Times New Roman" w:cstheme="minorHAnsi"/>
          <w:b/>
          <w:kern w:val="0"/>
          <w:sz w:val="24"/>
          <w:szCs w:val="24"/>
        </w:rPr>
      </w:pPr>
      <w:r>
        <w:rPr>
          <w:rFonts w:eastAsia="Calibri" w:cstheme="minorHAnsi"/>
          <w:color w:val="000000" w:themeColor="text1"/>
          <w:kern w:val="0"/>
        </w:rPr>
        <w:t>Kathy Lebeuf</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4" w:name="_Hlk129006392"/>
      <w:r w:rsidR="009B6B0C" w:rsidRPr="00963112">
        <w:rPr>
          <w:rFonts w:eastAsia="Times New Roman" w:cstheme="minorHAnsi"/>
          <w:kern w:val="0"/>
          <w:sz w:val="24"/>
          <w:szCs w:val="24"/>
        </w:rPr>
        <w:t xml:space="preserve">the motion. The motion passed. </w:t>
      </w:r>
      <w:r w:rsidR="009B6B0C" w:rsidRPr="00963112">
        <w:rPr>
          <w:rFonts w:eastAsia="Times New Roman" w:cstheme="minorHAnsi"/>
          <w:b/>
          <w:kern w:val="0"/>
          <w:sz w:val="24"/>
          <w:szCs w:val="24"/>
        </w:rPr>
        <w:t>(See Motion #</w:t>
      </w:r>
      <w:bookmarkEnd w:id="4"/>
      <w:r w:rsidR="001414BB">
        <w:rPr>
          <w:rFonts w:eastAsia="Times New Roman" w:cstheme="minorHAnsi"/>
          <w:b/>
          <w:kern w:val="0"/>
          <w:sz w:val="24"/>
          <w:szCs w:val="24"/>
        </w:rPr>
        <w:t>2</w:t>
      </w:r>
      <w:r w:rsidR="001D0CAA">
        <w:rPr>
          <w:rFonts w:eastAsia="Times New Roman" w:cstheme="minorHAnsi"/>
          <w:b/>
          <w:kern w:val="0"/>
          <w:sz w:val="24"/>
          <w:szCs w:val="24"/>
        </w:rPr>
        <w:t>)</w:t>
      </w:r>
    </w:p>
    <w:p w14:paraId="05FF9102" w14:textId="251FDB34" w:rsidR="00A416D8" w:rsidRPr="00963112" w:rsidRDefault="00783A4A" w:rsidP="009F703B">
      <w:pPr>
        <w:tabs>
          <w:tab w:val="num" w:pos="450"/>
          <w:tab w:val="left" w:pos="810"/>
          <w:tab w:val="left" w:pos="1170"/>
        </w:tabs>
        <w:spacing w:after="0" w:line="240" w:lineRule="auto"/>
        <w:ind w:left="450" w:hanging="450"/>
        <w:rPr>
          <w:rFonts w:eastAsia="Times New Roman" w:cstheme="minorHAnsi"/>
          <w:kern w:val="0"/>
          <w:sz w:val="24"/>
          <w:szCs w:val="24"/>
        </w:rPr>
      </w:pPr>
      <w:r>
        <w:rPr>
          <w:rFonts w:eastAsia="Times New Roman" w:cstheme="minorHAnsi"/>
          <w:kern w:val="0"/>
          <w:sz w:val="24"/>
          <w:szCs w:val="24"/>
        </w:rPr>
        <w:t xml:space="preserve"> </w:t>
      </w:r>
    </w:p>
    <w:bookmarkEnd w:id="3"/>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77777777"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A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3A4FDAEE" w14:textId="28327A3A" w:rsidR="003B1C44"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529DB6F8" w14:textId="0D170AA5" w:rsidR="00010CCA" w:rsidRPr="00963112" w:rsidRDefault="00010CCA" w:rsidP="00010CCA">
      <w:pPr>
        <w:spacing w:after="0" w:line="240" w:lineRule="auto"/>
        <w:ind w:left="446" w:hanging="446"/>
        <w:rPr>
          <w:rFonts w:eastAsia="Times New Roman" w:cstheme="minorHAnsi"/>
          <w:kern w:val="0"/>
          <w:sz w:val="24"/>
          <w:szCs w:val="24"/>
        </w:rPr>
      </w:pPr>
    </w:p>
    <w:p w14:paraId="1F58A6FB" w14:textId="77777777" w:rsidR="00E74EC1" w:rsidRDefault="00AA7084" w:rsidP="00010CCA">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1414BB">
        <w:rPr>
          <w:rFonts w:eastAsia="Times New Roman" w:cstheme="minorHAnsi"/>
          <w:b/>
          <w:bCs/>
          <w:kern w:val="0"/>
          <w:sz w:val="24"/>
          <w:szCs w:val="24"/>
          <w:u w:val="single"/>
        </w:rPr>
        <w:t>1</w:t>
      </w:r>
      <w:r w:rsidR="001C2246" w:rsidRPr="00963112">
        <w:rPr>
          <w:rFonts w:eastAsia="Times New Roman" w:cstheme="minorHAnsi"/>
          <w:b/>
          <w:bCs/>
          <w:kern w:val="0"/>
          <w:sz w:val="24"/>
          <w:szCs w:val="24"/>
          <w:u w:val="single"/>
        </w:rPr>
        <w:t xml:space="preserve"> – </w:t>
      </w:r>
      <w:r w:rsidR="001414BB">
        <w:rPr>
          <w:rFonts w:eastAsia="Times New Roman" w:cstheme="minorHAnsi"/>
          <w:b/>
          <w:bCs/>
          <w:kern w:val="0"/>
          <w:sz w:val="24"/>
          <w:szCs w:val="24"/>
          <w:u w:val="single"/>
        </w:rPr>
        <w:t xml:space="preserve">Resolution 2024-01 – Closure of Seismic </w:t>
      </w:r>
      <w:r w:rsidR="00E74EC1">
        <w:rPr>
          <w:rFonts w:eastAsia="Times New Roman" w:cstheme="minorHAnsi"/>
          <w:b/>
          <w:bCs/>
          <w:kern w:val="0"/>
          <w:sz w:val="24"/>
          <w:szCs w:val="24"/>
          <w:u w:val="single"/>
        </w:rPr>
        <w:t xml:space="preserve">Fund and </w:t>
      </w:r>
      <w:r w:rsidR="001414BB">
        <w:rPr>
          <w:rFonts w:eastAsia="Times New Roman" w:cstheme="minorHAnsi"/>
          <w:b/>
          <w:bCs/>
          <w:kern w:val="0"/>
          <w:sz w:val="24"/>
          <w:szCs w:val="24"/>
          <w:u w:val="single"/>
        </w:rPr>
        <w:t>Accounts</w:t>
      </w:r>
      <w:r w:rsidR="0026294F">
        <w:rPr>
          <w:rFonts w:eastAsia="Times New Roman" w:cstheme="minorHAnsi"/>
          <w:b/>
          <w:bCs/>
          <w:kern w:val="0"/>
          <w:sz w:val="24"/>
          <w:szCs w:val="24"/>
          <w:u w:val="single"/>
        </w:rPr>
        <w:t>:</w:t>
      </w:r>
      <w:r w:rsidR="000024CB">
        <w:rPr>
          <w:rFonts w:eastAsia="Times New Roman" w:cstheme="minorHAnsi"/>
          <w:kern w:val="0"/>
          <w:sz w:val="24"/>
          <w:szCs w:val="24"/>
        </w:rPr>
        <w:t xml:space="preserve"> Director Kathy Lebeuf </w:t>
      </w:r>
    </w:p>
    <w:p w14:paraId="3159D7E8" w14:textId="270AB956" w:rsidR="000024CB" w:rsidRDefault="000024C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made a motion </w:t>
      </w:r>
      <w:bookmarkStart w:id="5" w:name="_Hlk162963309"/>
      <w:r>
        <w:rPr>
          <w:rFonts w:eastAsia="Times New Roman" w:cstheme="minorHAnsi"/>
          <w:kern w:val="0"/>
          <w:sz w:val="24"/>
          <w:szCs w:val="24"/>
        </w:rPr>
        <w:t xml:space="preserve">to approve the resolution to close the Seismic Fund and Accounts. </w:t>
      </w:r>
      <w:bookmarkEnd w:id="5"/>
      <w:r>
        <w:rPr>
          <w:rFonts w:eastAsia="Times New Roman" w:cstheme="minorHAnsi"/>
          <w:kern w:val="0"/>
          <w:sz w:val="24"/>
          <w:szCs w:val="24"/>
        </w:rPr>
        <w:t xml:space="preserve">Janel Gifford </w:t>
      </w:r>
    </w:p>
    <w:p w14:paraId="54E2FDBA" w14:textId="77777777" w:rsidR="00E74EC1" w:rsidRDefault="000024C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seconded the motion. </w:t>
      </w:r>
      <w:r w:rsidR="00E74EC1">
        <w:rPr>
          <w:rFonts w:eastAsia="Times New Roman" w:cstheme="minorHAnsi"/>
          <w:kern w:val="0"/>
          <w:sz w:val="24"/>
          <w:szCs w:val="24"/>
        </w:rPr>
        <w:t xml:space="preserve">During discussion </w:t>
      </w:r>
      <w:r>
        <w:rPr>
          <w:rFonts w:eastAsia="Times New Roman" w:cstheme="minorHAnsi"/>
          <w:kern w:val="0"/>
          <w:sz w:val="24"/>
          <w:szCs w:val="24"/>
        </w:rPr>
        <w:t xml:space="preserve">Janel noted that is important to pay attention to </w:t>
      </w:r>
    </w:p>
    <w:p w14:paraId="2CC0E516" w14:textId="77777777" w:rsidR="00E74EC1" w:rsidRDefault="00E74EC1"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w:t>
      </w:r>
      <w:r w:rsidR="000024CB">
        <w:rPr>
          <w:rFonts w:eastAsia="Times New Roman" w:cstheme="minorHAnsi"/>
          <w:kern w:val="0"/>
          <w:sz w:val="24"/>
          <w:szCs w:val="24"/>
        </w:rPr>
        <w:t>when</w:t>
      </w:r>
      <w:r>
        <w:rPr>
          <w:rFonts w:eastAsia="Times New Roman" w:cstheme="minorHAnsi"/>
          <w:kern w:val="0"/>
          <w:sz w:val="24"/>
          <w:szCs w:val="24"/>
        </w:rPr>
        <w:t>”</w:t>
      </w:r>
      <w:r w:rsidR="000024CB">
        <w:rPr>
          <w:rFonts w:eastAsia="Times New Roman" w:cstheme="minorHAnsi"/>
          <w:kern w:val="0"/>
          <w:sz w:val="24"/>
          <w:szCs w:val="24"/>
        </w:rPr>
        <w:t xml:space="preserve"> we close it. Chief Jackson </w:t>
      </w:r>
      <w:r>
        <w:rPr>
          <w:rFonts w:eastAsia="Times New Roman" w:cstheme="minorHAnsi"/>
          <w:kern w:val="0"/>
          <w:sz w:val="24"/>
          <w:szCs w:val="24"/>
        </w:rPr>
        <w:t>replied,</w:t>
      </w:r>
      <w:r w:rsidR="000024CB">
        <w:rPr>
          <w:rFonts w:eastAsia="Times New Roman" w:cstheme="minorHAnsi"/>
          <w:kern w:val="0"/>
          <w:sz w:val="24"/>
          <w:szCs w:val="24"/>
        </w:rPr>
        <w:t xml:space="preserve"> the guidance from Kathie Gordon-Brooks is that we </w:t>
      </w:r>
    </w:p>
    <w:p w14:paraId="3CA5BC43" w14:textId="5B5025A4" w:rsidR="000024CB" w:rsidRDefault="000024C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can do it up to the end of the fiscal year</w:t>
      </w:r>
      <w:r w:rsidR="00E74EC1">
        <w:rPr>
          <w:rFonts w:eastAsia="Times New Roman" w:cstheme="minorHAnsi"/>
          <w:kern w:val="0"/>
          <w:sz w:val="24"/>
          <w:szCs w:val="24"/>
        </w:rPr>
        <w:t xml:space="preserve">; </w:t>
      </w:r>
      <w:r>
        <w:rPr>
          <w:rFonts w:eastAsia="Times New Roman" w:cstheme="minorHAnsi"/>
          <w:kern w:val="0"/>
          <w:sz w:val="24"/>
          <w:szCs w:val="24"/>
        </w:rPr>
        <w:t xml:space="preserve">he suggested closing it out next month. </w:t>
      </w:r>
    </w:p>
    <w:p w14:paraId="120D14DC" w14:textId="0C9235E1" w:rsidR="00E74EC1" w:rsidRDefault="000024C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Janel </w:t>
      </w:r>
      <w:r w:rsidR="00E74EC1">
        <w:rPr>
          <w:rFonts w:eastAsia="Times New Roman" w:cstheme="minorHAnsi"/>
          <w:kern w:val="0"/>
          <w:sz w:val="24"/>
          <w:szCs w:val="24"/>
        </w:rPr>
        <w:t>replied,</w:t>
      </w:r>
      <w:r>
        <w:rPr>
          <w:rFonts w:eastAsia="Times New Roman" w:cstheme="minorHAnsi"/>
          <w:kern w:val="0"/>
          <w:sz w:val="24"/>
          <w:szCs w:val="24"/>
        </w:rPr>
        <w:t xml:space="preserve"> </w:t>
      </w:r>
      <w:r w:rsidR="00E135DD">
        <w:rPr>
          <w:rFonts w:eastAsia="Times New Roman" w:cstheme="minorHAnsi"/>
          <w:kern w:val="0"/>
          <w:sz w:val="24"/>
          <w:szCs w:val="24"/>
        </w:rPr>
        <w:t>“</w:t>
      </w:r>
      <w:r>
        <w:rPr>
          <w:rFonts w:eastAsia="Times New Roman" w:cstheme="minorHAnsi"/>
          <w:kern w:val="0"/>
          <w:sz w:val="24"/>
          <w:szCs w:val="24"/>
        </w:rPr>
        <w:t xml:space="preserve">then we would leave quick books information open until the end of </w:t>
      </w:r>
      <w:r w:rsidR="00E74EC1">
        <w:rPr>
          <w:rFonts w:eastAsia="Times New Roman" w:cstheme="minorHAnsi"/>
          <w:kern w:val="0"/>
          <w:sz w:val="24"/>
          <w:szCs w:val="24"/>
        </w:rPr>
        <w:t xml:space="preserve">the fiscal </w:t>
      </w:r>
    </w:p>
    <w:p w14:paraId="2C704910" w14:textId="0A915E98" w:rsidR="00DA0565" w:rsidRPr="00E74EC1" w:rsidRDefault="00E74EC1" w:rsidP="00010CCA">
      <w:pPr>
        <w:spacing w:after="0" w:line="240" w:lineRule="auto"/>
        <w:ind w:left="446" w:hanging="446"/>
        <w:rPr>
          <w:rFonts w:eastAsia="Times New Roman" w:cstheme="minorHAnsi"/>
          <w:b/>
          <w:bCs/>
          <w:kern w:val="0"/>
          <w:sz w:val="24"/>
          <w:szCs w:val="24"/>
        </w:rPr>
      </w:pPr>
      <w:r>
        <w:rPr>
          <w:rFonts w:eastAsia="Times New Roman" w:cstheme="minorHAnsi"/>
          <w:kern w:val="0"/>
          <w:sz w:val="24"/>
          <w:szCs w:val="24"/>
        </w:rPr>
        <w:t>year and completion of the audit for that year</w:t>
      </w:r>
      <w:r w:rsidR="00E135DD">
        <w:rPr>
          <w:rFonts w:eastAsia="Times New Roman" w:cstheme="minorHAnsi"/>
          <w:kern w:val="0"/>
          <w:sz w:val="24"/>
          <w:szCs w:val="24"/>
        </w:rPr>
        <w:t>.”</w:t>
      </w:r>
      <w:r>
        <w:rPr>
          <w:rFonts w:eastAsia="Times New Roman" w:cstheme="minorHAnsi"/>
          <w:kern w:val="0"/>
          <w:sz w:val="24"/>
          <w:szCs w:val="24"/>
        </w:rPr>
        <w:t xml:space="preserve"> Chief Jackson concurred. </w:t>
      </w:r>
      <w:r>
        <w:rPr>
          <w:rFonts w:eastAsia="Times New Roman" w:cstheme="minorHAnsi"/>
          <w:b/>
          <w:bCs/>
          <w:kern w:val="0"/>
          <w:sz w:val="24"/>
          <w:szCs w:val="24"/>
        </w:rPr>
        <w:t>(See Motion #3)</w:t>
      </w:r>
    </w:p>
    <w:p w14:paraId="42C5D213" w14:textId="77777777" w:rsidR="001414BB" w:rsidRDefault="001414BB" w:rsidP="00010CCA">
      <w:pPr>
        <w:spacing w:after="0" w:line="240" w:lineRule="auto"/>
        <w:ind w:left="446" w:hanging="446"/>
        <w:rPr>
          <w:rFonts w:eastAsia="Times New Roman" w:cstheme="minorHAnsi"/>
          <w:kern w:val="0"/>
          <w:sz w:val="24"/>
          <w:szCs w:val="24"/>
        </w:rPr>
      </w:pPr>
    </w:p>
    <w:p w14:paraId="1AEA372D" w14:textId="3BB50051" w:rsidR="00C0231A" w:rsidRDefault="001414BB" w:rsidP="00010CCA">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2 – Levy Update: </w:t>
      </w:r>
      <w:r w:rsidR="00E74EC1">
        <w:rPr>
          <w:rFonts w:eastAsia="Times New Roman" w:cstheme="minorHAnsi"/>
          <w:kern w:val="0"/>
          <w:sz w:val="24"/>
          <w:szCs w:val="24"/>
        </w:rPr>
        <w:t>Chief Jackson</w:t>
      </w:r>
      <w:r w:rsidR="00C0231A">
        <w:rPr>
          <w:rFonts w:eastAsia="Times New Roman" w:cstheme="minorHAnsi"/>
          <w:kern w:val="0"/>
          <w:sz w:val="24"/>
          <w:szCs w:val="24"/>
        </w:rPr>
        <w:t xml:space="preserve"> </w:t>
      </w:r>
      <w:r w:rsidR="00E135DD">
        <w:rPr>
          <w:rFonts w:eastAsia="Times New Roman" w:cstheme="minorHAnsi"/>
          <w:kern w:val="0"/>
          <w:sz w:val="24"/>
          <w:szCs w:val="24"/>
        </w:rPr>
        <w:t xml:space="preserve">stated </w:t>
      </w:r>
      <w:r w:rsidR="00C0231A">
        <w:rPr>
          <w:rFonts w:eastAsia="Times New Roman" w:cstheme="minorHAnsi"/>
          <w:kern w:val="0"/>
          <w:sz w:val="24"/>
          <w:szCs w:val="24"/>
        </w:rPr>
        <w:t xml:space="preserve">he knows Secretary-Treasurer Gifford has </w:t>
      </w:r>
    </w:p>
    <w:p w14:paraId="70077E59" w14:textId="77777777" w:rsidR="00C0231A" w:rsidRDefault="00C0231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preformed a lot of work on the Levy documents and that Chief Daniels is working on the </w:t>
      </w:r>
    </w:p>
    <w:p w14:paraId="6FDB08BE" w14:textId="6D34776A" w:rsidR="00E8649A" w:rsidRDefault="00C0231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pamphlet (mailer) to </w:t>
      </w:r>
      <w:r w:rsidR="00E8649A">
        <w:rPr>
          <w:rFonts w:eastAsia="Times New Roman" w:cstheme="minorHAnsi"/>
          <w:kern w:val="0"/>
          <w:sz w:val="24"/>
          <w:szCs w:val="24"/>
        </w:rPr>
        <w:t xml:space="preserve">be </w:t>
      </w:r>
      <w:r>
        <w:rPr>
          <w:rFonts w:eastAsia="Times New Roman" w:cstheme="minorHAnsi"/>
          <w:kern w:val="0"/>
          <w:sz w:val="24"/>
          <w:szCs w:val="24"/>
        </w:rPr>
        <w:t>distribute</w:t>
      </w:r>
      <w:r w:rsidR="00E8649A">
        <w:rPr>
          <w:rFonts w:eastAsia="Times New Roman" w:cstheme="minorHAnsi"/>
          <w:kern w:val="0"/>
          <w:sz w:val="24"/>
          <w:szCs w:val="24"/>
        </w:rPr>
        <w:t>d.</w:t>
      </w:r>
      <w:r>
        <w:rPr>
          <w:rFonts w:eastAsia="Times New Roman" w:cstheme="minorHAnsi"/>
          <w:kern w:val="0"/>
          <w:sz w:val="24"/>
          <w:szCs w:val="24"/>
        </w:rPr>
        <w:t xml:space="preserve"> He spoke to the Union members present and said he is </w:t>
      </w:r>
    </w:p>
    <w:p w14:paraId="3902C648" w14:textId="27D8339A" w:rsidR="00E8649A" w:rsidRDefault="00C0231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unsure </w:t>
      </w:r>
      <w:r w:rsidR="00E8649A">
        <w:rPr>
          <w:rFonts w:eastAsia="Times New Roman" w:cstheme="minorHAnsi"/>
          <w:kern w:val="0"/>
          <w:sz w:val="24"/>
          <w:szCs w:val="24"/>
        </w:rPr>
        <w:t>how much the Union member</w:t>
      </w:r>
      <w:r w:rsidR="00E8649A" w:rsidRPr="007E7F0A">
        <w:rPr>
          <w:rFonts w:eastAsia="Times New Roman" w:cstheme="minorHAnsi"/>
          <w:kern w:val="0"/>
          <w:sz w:val="24"/>
          <w:szCs w:val="24"/>
        </w:rPr>
        <w:t xml:space="preserve"> </w:t>
      </w:r>
      <w:r w:rsidR="00E8649A">
        <w:rPr>
          <w:rFonts w:eastAsia="Times New Roman" w:cstheme="minorHAnsi"/>
          <w:kern w:val="0"/>
          <w:sz w:val="24"/>
          <w:szCs w:val="24"/>
        </w:rPr>
        <w:t xml:space="preserve">have been involved in collaborating, and he noted that </w:t>
      </w:r>
    </w:p>
    <w:p w14:paraId="04840F82" w14:textId="77777777" w:rsidR="00E135DD" w:rsidRDefault="00E8649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he has not had much time to speak with Union President Ganz about it. He </w:t>
      </w:r>
      <w:r w:rsidR="00E135DD">
        <w:rPr>
          <w:rFonts w:eastAsia="Times New Roman" w:cstheme="minorHAnsi"/>
          <w:kern w:val="0"/>
          <w:sz w:val="24"/>
          <w:szCs w:val="24"/>
        </w:rPr>
        <w:t>stated</w:t>
      </w:r>
      <w:r>
        <w:rPr>
          <w:rFonts w:eastAsia="Times New Roman" w:cstheme="minorHAnsi"/>
          <w:kern w:val="0"/>
          <w:sz w:val="24"/>
          <w:szCs w:val="24"/>
        </w:rPr>
        <w:t xml:space="preserve"> he believes </w:t>
      </w:r>
    </w:p>
    <w:p w14:paraId="2E569764" w14:textId="2D4D2B54" w:rsidR="00E8649A" w:rsidRDefault="00E8649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are at a point where we need to talk to ensure the message that we are delivering </w:t>
      </w:r>
    </w:p>
    <w:p w14:paraId="490F0869" w14:textId="3E329C9D" w:rsidR="00E8649A" w:rsidRDefault="00E8649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the community is the same or is not conflicting. He believes we should compare what is on </w:t>
      </w:r>
    </w:p>
    <w:p w14:paraId="5C50BF1C" w14:textId="3297C317" w:rsidR="00E8649A" w:rsidRDefault="00E8649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 pamphlet</w:t>
      </w:r>
      <w:r w:rsidR="00E135DD">
        <w:rPr>
          <w:rFonts w:eastAsia="Times New Roman" w:cstheme="minorHAnsi"/>
          <w:kern w:val="0"/>
          <w:sz w:val="24"/>
          <w:szCs w:val="24"/>
        </w:rPr>
        <w:t xml:space="preserve"> and</w:t>
      </w:r>
      <w:r>
        <w:rPr>
          <w:rFonts w:eastAsia="Times New Roman" w:cstheme="minorHAnsi"/>
          <w:kern w:val="0"/>
          <w:sz w:val="24"/>
          <w:szCs w:val="24"/>
        </w:rPr>
        <w:t xml:space="preserve"> making sure that it addresses all the information that we as a Board </w:t>
      </w:r>
    </w:p>
    <w:p w14:paraId="3B2FB2F9" w14:textId="4ED86EB6" w:rsidR="009C0A93" w:rsidRDefault="00E8649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collective and District want to </w:t>
      </w:r>
      <w:r w:rsidR="009C0A93">
        <w:rPr>
          <w:rFonts w:eastAsia="Times New Roman" w:cstheme="minorHAnsi"/>
          <w:kern w:val="0"/>
          <w:sz w:val="24"/>
          <w:szCs w:val="24"/>
        </w:rPr>
        <w:t>use,</w:t>
      </w:r>
      <w:r>
        <w:rPr>
          <w:rFonts w:eastAsia="Times New Roman" w:cstheme="minorHAnsi"/>
          <w:kern w:val="0"/>
          <w:sz w:val="24"/>
          <w:szCs w:val="24"/>
        </w:rPr>
        <w:t xml:space="preserve"> and </w:t>
      </w:r>
      <w:r w:rsidR="009C0A93">
        <w:rPr>
          <w:rFonts w:eastAsia="Times New Roman" w:cstheme="minorHAnsi"/>
          <w:kern w:val="0"/>
          <w:sz w:val="24"/>
          <w:szCs w:val="24"/>
        </w:rPr>
        <w:t xml:space="preserve">that </w:t>
      </w:r>
      <w:r>
        <w:rPr>
          <w:rFonts w:eastAsia="Times New Roman" w:cstheme="minorHAnsi"/>
          <w:kern w:val="0"/>
          <w:sz w:val="24"/>
          <w:szCs w:val="24"/>
        </w:rPr>
        <w:t>it coincides with</w:t>
      </w:r>
      <w:r w:rsidR="009C0A93">
        <w:rPr>
          <w:rFonts w:eastAsia="Times New Roman" w:cstheme="minorHAnsi"/>
          <w:kern w:val="0"/>
          <w:sz w:val="24"/>
          <w:szCs w:val="24"/>
        </w:rPr>
        <w:t xml:space="preserve"> the Union members</w:t>
      </w:r>
      <w:r w:rsidR="009E1ABF" w:rsidRPr="0027249D">
        <w:rPr>
          <w:rFonts w:eastAsia="Times New Roman" w:cstheme="minorHAnsi"/>
          <w:color w:val="FF0000"/>
          <w:kern w:val="0"/>
          <w:sz w:val="24"/>
          <w:szCs w:val="24"/>
        </w:rPr>
        <w:t>’</w:t>
      </w:r>
      <w:r w:rsidR="009C0A93">
        <w:rPr>
          <w:rFonts w:eastAsia="Times New Roman" w:cstheme="minorHAnsi"/>
          <w:kern w:val="0"/>
          <w:sz w:val="24"/>
          <w:szCs w:val="24"/>
        </w:rPr>
        <w:t xml:space="preserve"> message</w:t>
      </w:r>
    </w:p>
    <w:p w14:paraId="53E1122C" w14:textId="1CA52D66" w:rsidR="009C0A93" w:rsidRDefault="009C0A9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believes it is important to sit down and discuss. Director Lebeuf </w:t>
      </w:r>
      <w:r w:rsidR="00E135DD">
        <w:rPr>
          <w:rFonts w:eastAsia="Times New Roman" w:cstheme="minorHAnsi"/>
          <w:kern w:val="0"/>
          <w:sz w:val="24"/>
          <w:szCs w:val="24"/>
        </w:rPr>
        <w:t>said</w:t>
      </w:r>
      <w:r>
        <w:rPr>
          <w:rFonts w:eastAsia="Times New Roman" w:cstheme="minorHAnsi"/>
          <w:kern w:val="0"/>
          <w:sz w:val="24"/>
          <w:szCs w:val="24"/>
        </w:rPr>
        <w:t xml:space="preserve"> that she has spoke</w:t>
      </w:r>
      <w:r w:rsidR="00E135DD">
        <w:rPr>
          <w:rFonts w:eastAsia="Times New Roman" w:cstheme="minorHAnsi"/>
          <w:kern w:val="0"/>
          <w:sz w:val="24"/>
          <w:szCs w:val="24"/>
        </w:rPr>
        <w:t>n</w:t>
      </w:r>
      <w:r>
        <w:rPr>
          <w:rFonts w:eastAsia="Times New Roman" w:cstheme="minorHAnsi"/>
          <w:kern w:val="0"/>
          <w:sz w:val="24"/>
          <w:szCs w:val="24"/>
        </w:rPr>
        <w:t xml:space="preserve"> </w:t>
      </w:r>
    </w:p>
    <w:p w14:paraId="70D11F18" w14:textId="77777777" w:rsidR="009C0A93" w:rsidRDefault="009C0A9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the property manager at Salishan and Bella Beach and she will send out the notice of the </w:t>
      </w:r>
    </w:p>
    <w:p w14:paraId="0E1F5E6B" w14:textId="2675970E" w:rsidR="009C0A93" w:rsidRDefault="009C0A9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meetings to the owners. Janel</w:t>
      </w:r>
      <w:r w:rsidR="00E135DD">
        <w:rPr>
          <w:rFonts w:eastAsia="Times New Roman" w:cstheme="minorHAnsi"/>
          <w:kern w:val="0"/>
          <w:sz w:val="24"/>
          <w:szCs w:val="24"/>
        </w:rPr>
        <w:t xml:space="preserve"> noted</w:t>
      </w:r>
      <w:r>
        <w:rPr>
          <w:rFonts w:eastAsia="Times New Roman" w:cstheme="minorHAnsi"/>
          <w:kern w:val="0"/>
          <w:sz w:val="24"/>
          <w:szCs w:val="24"/>
        </w:rPr>
        <w:t xml:space="preserve"> Gleneden Beach will do that as well. Director Lebeuf </w:t>
      </w:r>
    </w:p>
    <w:p w14:paraId="4D109DA8" w14:textId="18A55908" w:rsidR="00E135DD" w:rsidRDefault="00E135DD"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advised</w:t>
      </w:r>
      <w:r w:rsidR="009C0A93">
        <w:rPr>
          <w:rFonts w:eastAsia="Times New Roman" w:cstheme="minorHAnsi"/>
          <w:kern w:val="0"/>
          <w:sz w:val="24"/>
          <w:szCs w:val="24"/>
        </w:rPr>
        <w:t xml:space="preserve"> that she had Seagrove covered as well.</w:t>
      </w:r>
      <w:r w:rsidR="009E24F0">
        <w:rPr>
          <w:rFonts w:eastAsia="Times New Roman" w:cstheme="minorHAnsi"/>
          <w:kern w:val="0"/>
          <w:sz w:val="24"/>
          <w:szCs w:val="24"/>
        </w:rPr>
        <w:t xml:space="preserve"> Chief Jackson </w:t>
      </w:r>
      <w:r>
        <w:rPr>
          <w:rFonts w:eastAsia="Times New Roman" w:cstheme="minorHAnsi"/>
          <w:kern w:val="0"/>
          <w:sz w:val="24"/>
          <w:szCs w:val="24"/>
        </w:rPr>
        <w:t>advised that</w:t>
      </w:r>
      <w:r w:rsidR="009E24F0">
        <w:rPr>
          <w:rFonts w:eastAsia="Times New Roman" w:cstheme="minorHAnsi"/>
          <w:kern w:val="0"/>
          <w:sz w:val="24"/>
          <w:szCs w:val="24"/>
        </w:rPr>
        <w:t xml:space="preserve"> we</w:t>
      </w:r>
      <w:r>
        <w:rPr>
          <w:rFonts w:eastAsia="Times New Roman" w:cstheme="minorHAnsi"/>
          <w:kern w:val="0"/>
          <w:sz w:val="24"/>
          <w:szCs w:val="24"/>
        </w:rPr>
        <w:t xml:space="preserve"> </w:t>
      </w:r>
      <w:r w:rsidR="009E1ABF">
        <w:rPr>
          <w:rFonts w:eastAsia="Times New Roman" w:cstheme="minorHAnsi"/>
          <w:kern w:val="0"/>
          <w:sz w:val="24"/>
          <w:szCs w:val="24"/>
        </w:rPr>
        <w:t xml:space="preserve">will </w:t>
      </w:r>
      <w:r w:rsidR="003E2671">
        <w:rPr>
          <w:rFonts w:eastAsia="Times New Roman" w:cstheme="minorHAnsi"/>
          <w:kern w:val="0"/>
          <w:sz w:val="24"/>
          <w:szCs w:val="24"/>
        </w:rPr>
        <w:t>work</w:t>
      </w:r>
      <w:r>
        <w:rPr>
          <w:rFonts w:eastAsia="Times New Roman" w:cstheme="minorHAnsi"/>
          <w:kern w:val="0"/>
          <w:sz w:val="24"/>
          <w:szCs w:val="24"/>
        </w:rPr>
        <w:t xml:space="preserve"> on</w:t>
      </w:r>
      <w:r w:rsidR="009E24F0">
        <w:rPr>
          <w:rFonts w:eastAsia="Times New Roman" w:cstheme="minorHAnsi"/>
          <w:kern w:val="0"/>
          <w:sz w:val="24"/>
          <w:szCs w:val="24"/>
        </w:rPr>
        <w:t xml:space="preserve"> </w:t>
      </w:r>
      <w:r w:rsidR="009E1ABF">
        <w:rPr>
          <w:rFonts w:eastAsia="Times New Roman" w:cstheme="minorHAnsi"/>
          <w:kern w:val="0"/>
          <w:sz w:val="24"/>
          <w:szCs w:val="24"/>
        </w:rPr>
        <w:t>the</w:t>
      </w:r>
    </w:p>
    <w:p w14:paraId="524436BD" w14:textId="77777777" w:rsidR="009E1ABF" w:rsidRDefault="009E1ABF" w:rsidP="009E24F0">
      <w:pPr>
        <w:spacing w:after="0" w:line="240" w:lineRule="auto"/>
        <w:ind w:left="446" w:hanging="446"/>
        <w:rPr>
          <w:rFonts w:eastAsia="Times New Roman" w:cstheme="minorHAnsi"/>
          <w:kern w:val="0"/>
          <w:sz w:val="24"/>
          <w:szCs w:val="24"/>
        </w:rPr>
      </w:pPr>
      <w:r w:rsidRPr="000E2CBA">
        <w:rPr>
          <w:rFonts w:eastAsia="Times New Roman" w:cstheme="minorHAnsi"/>
          <w:kern w:val="0"/>
          <w:sz w:val="24"/>
          <w:szCs w:val="24"/>
        </w:rPr>
        <w:t>Notice for the Town Hall meetings for the levy</w:t>
      </w:r>
      <w:r w:rsidR="009E24F0" w:rsidRPr="000E2CBA">
        <w:rPr>
          <w:rFonts w:eastAsia="Times New Roman" w:cstheme="minorHAnsi"/>
          <w:kern w:val="0"/>
          <w:sz w:val="24"/>
          <w:szCs w:val="24"/>
        </w:rPr>
        <w:t xml:space="preserve"> </w:t>
      </w:r>
      <w:r w:rsidR="009E24F0">
        <w:rPr>
          <w:rFonts w:eastAsia="Times New Roman" w:cstheme="minorHAnsi"/>
          <w:kern w:val="0"/>
          <w:sz w:val="24"/>
          <w:szCs w:val="24"/>
        </w:rPr>
        <w:t xml:space="preserve">this week and agreed to get the document out to </w:t>
      </w:r>
    </w:p>
    <w:p w14:paraId="6CA42741" w14:textId="77777777" w:rsidR="009E1ABF" w:rsidRDefault="009E24F0"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Board Members so that they can distribute. He also noted that Chief Daniels </w:t>
      </w:r>
      <w:r w:rsidR="00E135DD">
        <w:rPr>
          <w:rFonts w:eastAsia="Times New Roman" w:cstheme="minorHAnsi"/>
          <w:kern w:val="0"/>
          <w:sz w:val="24"/>
          <w:szCs w:val="24"/>
        </w:rPr>
        <w:t>indicated</w:t>
      </w:r>
      <w:r>
        <w:rPr>
          <w:rFonts w:eastAsia="Times New Roman" w:cstheme="minorHAnsi"/>
          <w:kern w:val="0"/>
          <w:sz w:val="24"/>
          <w:szCs w:val="24"/>
        </w:rPr>
        <w:t xml:space="preserve"> that the </w:t>
      </w:r>
    </w:p>
    <w:p w14:paraId="0A31845E" w14:textId="77777777" w:rsidR="009E1ABF" w:rsidRDefault="009E24F0"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invoice for printing and shipping for the mailers for the upcoming levy </w:t>
      </w:r>
      <w:r w:rsidR="002A6906">
        <w:rPr>
          <w:rFonts w:eastAsia="Times New Roman" w:cstheme="minorHAnsi"/>
          <w:kern w:val="0"/>
          <w:sz w:val="24"/>
          <w:szCs w:val="24"/>
        </w:rPr>
        <w:t>is</w:t>
      </w:r>
      <w:r>
        <w:rPr>
          <w:rFonts w:eastAsia="Times New Roman" w:cstheme="minorHAnsi"/>
          <w:kern w:val="0"/>
          <w:sz w:val="24"/>
          <w:szCs w:val="24"/>
        </w:rPr>
        <w:t xml:space="preserve"> </w:t>
      </w:r>
      <w:r w:rsidR="002A6906">
        <w:rPr>
          <w:rFonts w:eastAsia="Times New Roman" w:cstheme="minorHAnsi"/>
          <w:kern w:val="0"/>
          <w:sz w:val="24"/>
          <w:szCs w:val="24"/>
        </w:rPr>
        <w:t>ready and it is</w:t>
      </w:r>
      <w:r>
        <w:rPr>
          <w:rFonts w:eastAsia="Times New Roman" w:cstheme="minorHAnsi"/>
          <w:kern w:val="0"/>
          <w:sz w:val="24"/>
          <w:szCs w:val="24"/>
        </w:rPr>
        <w:t xml:space="preserve"> going to </w:t>
      </w:r>
    </w:p>
    <w:p w14:paraId="33901560" w14:textId="77777777" w:rsidR="009E1ABF" w:rsidRDefault="009E24F0"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cost $2528.15.</w:t>
      </w:r>
      <w:r w:rsidR="009E1ABF">
        <w:rPr>
          <w:rFonts w:eastAsia="Times New Roman" w:cstheme="minorHAnsi"/>
          <w:kern w:val="0"/>
          <w:sz w:val="24"/>
          <w:szCs w:val="24"/>
        </w:rPr>
        <w:t xml:space="preserve"> </w:t>
      </w:r>
      <w:r>
        <w:rPr>
          <w:rFonts w:eastAsia="Times New Roman" w:cstheme="minorHAnsi"/>
          <w:kern w:val="0"/>
          <w:sz w:val="24"/>
          <w:szCs w:val="24"/>
        </w:rPr>
        <w:t xml:space="preserve">Director Lebeuf asked; </w:t>
      </w:r>
      <w:r w:rsidR="002A6906">
        <w:rPr>
          <w:rFonts w:eastAsia="Times New Roman" w:cstheme="minorHAnsi"/>
          <w:kern w:val="0"/>
          <w:sz w:val="24"/>
          <w:szCs w:val="24"/>
        </w:rPr>
        <w:t xml:space="preserve">and </w:t>
      </w:r>
      <w:r>
        <w:rPr>
          <w:rFonts w:eastAsia="Times New Roman" w:cstheme="minorHAnsi"/>
          <w:kern w:val="0"/>
          <w:sz w:val="24"/>
          <w:szCs w:val="24"/>
        </w:rPr>
        <w:t>that is for how</w:t>
      </w:r>
      <w:r w:rsidR="002A6906">
        <w:rPr>
          <w:rFonts w:eastAsia="Times New Roman" w:cstheme="minorHAnsi"/>
          <w:kern w:val="0"/>
          <w:sz w:val="24"/>
          <w:szCs w:val="24"/>
        </w:rPr>
        <w:t xml:space="preserve"> many</w:t>
      </w:r>
      <w:r>
        <w:rPr>
          <w:rFonts w:eastAsia="Times New Roman" w:cstheme="minorHAnsi"/>
          <w:kern w:val="0"/>
          <w:sz w:val="24"/>
          <w:szCs w:val="24"/>
        </w:rPr>
        <w:t xml:space="preserve"> pieces mailed? Chief Jackson </w:t>
      </w:r>
    </w:p>
    <w:p w14:paraId="7514FBE6" w14:textId="77777777" w:rsidR="009E1ABF" w:rsidRDefault="009E24F0"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responded</w:t>
      </w:r>
      <w:r w:rsidR="00212AE1">
        <w:rPr>
          <w:rFonts w:eastAsia="Times New Roman" w:cstheme="minorHAnsi"/>
          <w:kern w:val="0"/>
          <w:sz w:val="24"/>
          <w:szCs w:val="24"/>
        </w:rPr>
        <w:t>,</w:t>
      </w:r>
      <w:r w:rsidR="002A6906">
        <w:rPr>
          <w:rFonts w:eastAsia="Times New Roman" w:cstheme="minorHAnsi"/>
          <w:kern w:val="0"/>
          <w:sz w:val="24"/>
          <w:szCs w:val="24"/>
        </w:rPr>
        <w:t xml:space="preserve"> </w:t>
      </w:r>
      <w:r>
        <w:rPr>
          <w:rFonts w:eastAsia="Times New Roman" w:cstheme="minorHAnsi"/>
          <w:kern w:val="0"/>
          <w:sz w:val="24"/>
          <w:szCs w:val="24"/>
        </w:rPr>
        <w:t>4,285 pieces.</w:t>
      </w:r>
      <w:r w:rsidR="002A6906">
        <w:rPr>
          <w:rFonts w:eastAsia="Times New Roman" w:cstheme="minorHAnsi"/>
          <w:kern w:val="0"/>
          <w:sz w:val="24"/>
          <w:szCs w:val="24"/>
        </w:rPr>
        <w:t xml:space="preserve"> Chief Jackson </w:t>
      </w:r>
      <w:r w:rsidR="00514147">
        <w:rPr>
          <w:rFonts w:eastAsia="Times New Roman" w:cstheme="minorHAnsi"/>
          <w:kern w:val="0"/>
          <w:sz w:val="24"/>
          <w:szCs w:val="24"/>
        </w:rPr>
        <w:t>stated</w:t>
      </w:r>
      <w:r w:rsidR="002A6906">
        <w:rPr>
          <w:rFonts w:eastAsia="Times New Roman" w:cstheme="minorHAnsi"/>
          <w:kern w:val="0"/>
          <w:sz w:val="24"/>
          <w:szCs w:val="24"/>
        </w:rPr>
        <w:t xml:space="preserve"> he </w:t>
      </w:r>
      <w:r>
        <w:rPr>
          <w:rFonts w:eastAsia="Times New Roman" w:cstheme="minorHAnsi"/>
          <w:kern w:val="0"/>
          <w:sz w:val="24"/>
          <w:szCs w:val="24"/>
        </w:rPr>
        <w:t xml:space="preserve">believes that covers every household in our </w:t>
      </w:r>
    </w:p>
    <w:p w14:paraId="40789E61" w14:textId="77777777" w:rsidR="009E1ABF" w:rsidRDefault="009E24F0"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District, </w:t>
      </w:r>
      <w:r w:rsidR="002A6906">
        <w:rPr>
          <w:rFonts w:eastAsia="Times New Roman" w:cstheme="minorHAnsi"/>
          <w:kern w:val="0"/>
          <w:sz w:val="24"/>
          <w:szCs w:val="24"/>
        </w:rPr>
        <w:t>b</w:t>
      </w:r>
      <w:r>
        <w:rPr>
          <w:rFonts w:eastAsia="Times New Roman" w:cstheme="minorHAnsi"/>
          <w:kern w:val="0"/>
          <w:sz w:val="24"/>
          <w:szCs w:val="24"/>
        </w:rPr>
        <w:t xml:space="preserve">ut </w:t>
      </w:r>
      <w:r w:rsidR="00212AE1">
        <w:rPr>
          <w:rFonts w:eastAsia="Times New Roman" w:cstheme="minorHAnsi"/>
          <w:kern w:val="0"/>
          <w:sz w:val="24"/>
          <w:szCs w:val="24"/>
        </w:rPr>
        <w:t>may</w:t>
      </w:r>
      <w:r>
        <w:rPr>
          <w:rFonts w:eastAsia="Times New Roman" w:cstheme="minorHAnsi"/>
          <w:kern w:val="0"/>
          <w:sz w:val="24"/>
          <w:szCs w:val="24"/>
        </w:rPr>
        <w:t xml:space="preserve"> also include some areas outside our District</w:t>
      </w:r>
      <w:r w:rsidR="00514147">
        <w:rPr>
          <w:rFonts w:eastAsia="Times New Roman" w:cstheme="minorHAnsi"/>
          <w:kern w:val="0"/>
          <w:sz w:val="24"/>
          <w:szCs w:val="24"/>
        </w:rPr>
        <w:t xml:space="preserve">, and asked if anyone had any </w:t>
      </w:r>
    </w:p>
    <w:p w14:paraId="3AAAB700" w14:textId="36B7B3C7" w:rsidR="00514147" w:rsidRDefault="00514147"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questions.</w:t>
      </w:r>
      <w:r w:rsidR="002A6906">
        <w:rPr>
          <w:rFonts w:eastAsia="Times New Roman" w:cstheme="minorHAnsi"/>
          <w:kern w:val="0"/>
          <w:sz w:val="24"/>
          <w:szCs w:val="24"/>
        </w:rPr>
        <w:t xml:space="preserve"> </w:t>
      </w:r>
    </w:p>
    <w:p w14:paraId="78359928" w14:textId="77777777" w:rsidR="00514147" w:rsidRDefault="00514147" w:rsidP="009E24F0">
      <w:pPr>
        <w:spacing w:after="0" w:line="240" w:lineRule="auto"/>
        <w:ind w:left="446" w:hanging="446"/>
        <w:rPr>
          <w:rFonts w:eastAsia="Times New Roman" w:cstheme="minorHAnsi"/>
          <w:kern w:val="0"/>
          <w:sz w:val="24"/>
          <w:szCs w:val="24"/>
        </w:rPr>
      </w:pPr>
    </w:p>
    <w:p w14:paraId="0B800E23" w14:textId="77777777" w:rsidR="00514147" w:rsidRDefault="00514147"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Secretary-Treasurer </w:t>
      </w:r>
      <w:r w:rsidR="00212AE1">
        <w:rPr>
          <w:rFonts w:eastAsia="Times New Roman" w:cstheme="minorHAnsi"/>
          <w:kern w:val="0"/>
          <w:sz w:val="24"/>
          <w:szCs w:val="24"/>
        </w:rPr>
        <w:t xml:space="preserve">Gifford asked Chief Jackson about his virtual presentation and Chief </w:t>
      </w:r>
    </w:p>
    <w:p w14:paraId="556B0ED3" w14:textId="77777777" w:rsidR="00514147" w:rsidRDefault="00212AE1"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Jackson responded that it is still being worked on and </w:t>
      </w:r>
      <w:r w:rsidR="00514147">
        <w:rPr>
          <w:rFonts w:eastAsia="Times New Roman" w:cstheme="minorHAnsi"/>
          <w:kern w:val="0"/>
          <w:sz w:val="24"/>
          <w:szCs w:val="24"/>
        </w:rPr>
        <w:t xml:space="preserve">it has some very finite talking points so he </w:t>
      </w:r>
    </w:p>
    <w:p w14:paraId="7893699C" w14:textId="77777777" w:rsidR="00215228" w:rsidRDefault="00514147" w:rsidP="0051414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would like to get together with her and Chief Daniels to discuss. A </w:t>
      </w:r>
      <w:r w:rsidR="00215228">
        <w:rPr>
          <w:rFonts w:eastAsia="Times New Roman" w:cstheme="minorHAnsi"/>
          <w:kern w:val="0"/>
          <w:sz w:val="24"/>
          <w:szCs w:val="24"/>
        </w:rPr>
        <w:t xml:space="preserve">lengthy </w:t>
      </w:r>
      <w:r>
        <w:rPr>
          <w:rFonts w:eastAsia="Times New Roman" w:cstheme="minorHAnsi"/>
          <w:kern w:val="0"/>
          <w:sz w:val="24"/>
          <w:szCs w:val="24"/>
        </w:rPr>
        <w:t xml:space="preserve">discussion continued </w:t>
      </w:r>
    </w:p>
    <w:p w14:paraId="65A638CC" w14:textId="77777777" w:rsidR="00215228" w:rsidRDefault="00514147"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on the subject, and included discussion on</w:t>
      </w:r>
      <w:r w:rsidR="00215228">
        <w:rPr>
          <w:rFonts w:eastAsia="Times New Roman" w:cstheme="minorHAnsi"/>
          <w:kern w:val="0"/>
          <w:sz w:val="24"/>
          <w:szCs w:val="24"/>
        </w:rPr>
        <w:t xml:space="preserve"> the importance of the firefighter’s presence at the </w:t>
      </w:r>
    </w:p>
    <w:p w14:paraId="1814D496" w14:textId="0241DF19" w:rsidR="00215228" w:rsidRDefault="00215228"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Levy Meetings</w:t>
      </w:r>
      <w:r w:rsidR="00DC3FB5">
        <w:rPr>
          <w:rFonts w:eastAsia="Times New Roman" w:cstheme="minorHAnsi"/>
          <w:kern w:val="0"/>
          <w:sz w:val="24"/>
          <w:szCs w:val="24"/>
        </w:rPr>
        <w:t xml:space="preserve">. </w:t>
      </w:r>
      <w:r>
        <w:rPr>
          <w:rFonts w:eastAsia="Times New Roman" w:cstheme="minorHAnsi"/>
          <w:kern w:val="0"/>
          <w:sz w:val="24"/>
          <w:szCs w:val="24"/>
        </w:rPr>
        <w:t xml:space="preserve">Vice-President Batty </w:t>
      </w:r>
      <w:r w:rsidR="00DC3FB5">
        <w:rPr>
          <w:rFonts w:eastAsia="Times New Roman" w:cstheme="minorHAnsi"/>
          <w:kern w:val="0"/>
          <w:sz w:val="24"/>
          <w:szCs w:val="24"/>
        </w:rPr>
        <w:t xml:space="preserve">stated </w:t>
      </w:r>
      <w:r>
        <w:rPr>
          <w:rFonts w:eastAsia="Times New Roman" w:cstheme="minorHAnsi"/>
          <w:kern w:val="0"/>
          <w:sz w:val="24"/>
          <w:szCs w:val="24"/>
        </w:rPr>
        <w:t xml:space="preserve">he believes the biggest sale on this is going to be </w:t>
      </w:r>
    </w:p>
    <w:p w14:paraId="46FC5628" w14:textId="77777777" w:rsidR="00215228" w:rsidRDefault="00215228"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firefighters and what they do, and he would rather have the firefighters up there and </w:t>
      </w:r>
    </w:p>
    <w:p w14:paraId="45DF744A" w14:textId="76F10803" w:rsidR="007C6E2B" w:rsidRDefault="00215228"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present at these presentations. Also discussed, but not limited </w:t>
      </w:r>
      <w:r w:rsidR="002B5E00">
        <w:rPr>
          <w:rFonts w:eastAsia="Times New Roman" w:cstheme="minorHAnsi"/>
          <w:kern w:val="0"/>
          <w:sz w:val="24"/>
          <w:szCs w:val="24"/>
        </w:rPr>
        <w:t>to,</w:t>
      </w:r>
      <w:r w:rsidR="007C6E2B">
        <w:rPr>
          <w:rFonts w:eastAsia="Times New Roman" w:cstheme="minorHAnsi"/>
          <w:kern w:val="0"/>
          <w:sz w:val="24"/>
          <w:szCs w:val="24"/>
        </w:rPr>
        <w:t xml:space="preserve"> </w:t>
      </w:r>
      <w:r>
        <w:rPr>
          <w:rFonts w:eastAsia="Times New Roman" w:cstheme="minorHAnsi"/>
          <w:kern w:val="0"/>
          <w:sz w:val="24"/>
          <w:szCs w:val="24"/>
        </w:rPr>
        <w:t>meeting dates</w:t>
      </w:r>
      <w:r w:rsidR="007C6E2B">
        <w:rPr>
          <w:rFonts w:eastAsia="Times New Roman" w:cstheme="minorHAnsi"/>
          <w:kern w:val="0"/>
          <w:sz w:val="24"/>
          <w:szCs w:val="24"/>
        </w:rPr>
        <w:t xml:space="preserve"> and times </w:t>
      </w:r>
    </w:p>
    <w:p w14:paraId="309EAF69" w14:textId="77777777" w:rsidR="00DC3FB5" w:rsidRDefault="007C6E2B"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which Board Members will </w:t>
      </w:r>
      <w:r w:rsidR="00DC3FB5">
        <w:rPr>
          <w:rFonts w:eastAsia="Times New Roman" w:cstheme="minorHAnsi"/>
          <w:kern w:val="0"/>
          <w:sz w:val="24"/>
          <w:szCs w:val="24"/>
        </w:rPr>
        <w:t>be at</w:t>
      </w:r>
      <w:r>
        <w:rPr>
          <w:rFonts w:eastAsia="Times New Roman" w:cstheme="minorHAnsi"/>
          <w:kern w:val="0"/>
          <w:sz w:val="24"/>
          <w:szCs w:val="24"/>
        </w:rPr>
        <w:t xml:space="preserve"> which meetings,</w:t>
      </w:r>
      <w:r w:rsidR="00215228">
        <w:rPr>
          <w:rFonts w:eastAsia="Times New Roman" w:cstheme="minorHAnsi"/>
          <w:kern w:val="0"/>
          <w:sz w:val="24"/>
          <w:szCs w:val="24"/>
        </w:rPr>
        <w:t xml:space="preserve"> the Sanitary District also being on the </w:t>
      </w:r>
    </w:p>
    <w:p w14:paraId="55D98225" w14:textId="77777777" w:rsidR="00DC3FB5" w:rsidRDefault="00215228" w:rsidP="009E24F0">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same ballot, </w:t>
      </w:r>
      <w:r w:rsidR="002B5E00">
        <w:rPr>
          <w:rFonts w:eastAsia="Times New Roman" w:cstheme="minorHAnsi"/>
          <w:kern w:val="0"/>
          <w:sz w:val="24"/>
          <w:szCs w:val="24"/>
        </w:rPr>
        <w:t xml:space="preserve">printed informational mailers, </w:t>
      </w:r>
      <w:r>
        <w:rPr>
          <w:rFonts w:eastAsia="Times New Roman" w:cstheme="minorHAnsi"/>
          <w:kern w:val="0"/>
          <w:sz w:val="24"/>
          <w:szCs w:val="24"/>
        </w:rPr>
        <w:t>and</w:t>
      </w:r>
      <w:r w:rsidR="007C6E2B">
        <w:rPr>
          <w:rFonts w:eastAsia="Times New Roman" w:cstheme="minorHAnsi"/>
          <w:kern w:val="0"/>
          <w:sz w:val="24"/>
          <w:szCs w:val="24"/>
        </w:rPr>
        <w:t xml:space="preserve"> a</w:t>
      </w:r>
      <w:r>
        <w:rPr>
          <w:rFonts w:eastAsia="Times New Roman" w:cstheme="minorHAnsi"/>
          <w:kern w:val="0"/>
          <w:sz w:val="24"/>
          <w:szCs w:val="24"/>
        </w:rPr>
        <w:t xml:space="preserve"> QR code for firefighters to hand out when </w:t>
      </w:r>
    </w:p>
    <w:p w14:paraId="4E818ED3" w14:textId="1462A1FB" w:rsidR="00212AE1" w:rsidRPr="002C52A4" w:rsidRDefault="00215228" w:rsidP="009E24F0">
      <w:pPr>
        <w:spacing w:after="0" w:line="240" w:lineRule="auto"/>
        <w:ind w:left="446" w:hanging="446"/>
        <w:rPr>
          <w:rFonts w:eastAsia="Times New Roman" w:cstheme="minorHAnsi"/>
          <w:color w:val="C00000"/>
          <w:kern w:val="0"/>
          <w:sz w:val="24"/>
          <w:szCs w:val="24"/>
        </w:rPr>
      </w:pPr>
      <w:r>
        <w:rPr>
          <w:rFonts w:eastAsia="Times New Roman" w:cstheme="minorHAnsi"/>
          <w:kern w:val="0"/>
          <w:sz w:val="24"/>
          <w:szCs w:val="24"/>
        </w:rPr>
        <w:t xml:space="preserve">making </w:t>
      </w:r>
      <w:r w:rsidR="002B5E00">
        <w:rPr>
          <w:rFonts w:eastAsia="Times New Roman" w:cstheme="minorHAnsi"/>
          <w:kern w:val="0"/>
          <w:sz w:val="24"/>
          <w:szCs w:val="24"/>
        </w:rPr>
        <w:t>c</w:t>
      </w:r>
      <w:r>
        <w:rPr>
          <w:rFonts w:eastAsia="Times New Roman" w:cstheme="minorHAnsi"/>
          <w:kern w:val="0"/>
          <w:sz w:val="24"/>
          <w:szCs w:val="24"/>
        </w:rPr>
        <w:t>ontacts</w:t>
      </w:r>
      <w:r w:rsidR="007C6E2B">
        <w:rPr>
          <w:rFonts w:eastAsia="Times New Roman" w:cstheme="minorHAnsi"/>
          <w:kern w:val="0"/>
          <w:sz w:val="24"/>
          <w:szCs w:val="24"/>
        </w:rPr>
        <w:t xml:space="preserve"> that could be scanned to bring up the levy information. </w:t>
      </w:r>
    </w:p>
    <w:p w14:paraId="4B5431E6" w14:textId="77777777" w:rsidR="005734DF" w:rsidRDefault="005734DF" w:rsidP="003C6DE3">
      <w:pPr>
        <w:spacing w:after="0" w:line="240" w:lineRule="auto"/>
        <w:ind w:left="446" w:hanging="446"/>
        <w:rPr>
          <w:rFonts w:eastAsia="Times New Roman" w:cstheme="minorHAnsi"/>
          <w:b/>
          <w:bCs/>
          <w:kern w:val="0"/>
          <w:sz w:val="24"/>
          <w:szCs w:val="24"/>
          <w:u w:val="single"/>
        </w:rPr>
      </w:pPr>
    </w:p>
    <w:p w14:paraId="300CA3CB" w14:textId="62F3B34A" w:rsidR="00661048" w:rsidRDefault="00AA00EC" w:rsidP="001414BB">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3 </w:t>
      </w:r>
      <w:r w:rsidR="001414BB">
        <w:rPr>
          <w:rFonts w:eastAsia="Times New Roman" w:cstheme="minorHAnsi"/>
          <w:b/>
          <w:bCs/>
          <w:kern w:val="0"/>
          <w:sz w:val="24"/>
          <w:szCs w:val="24"/>
          <w:u w:val="single"/>
        </w:rPr>
        <w:t>E21 Refurbishment</w:t>
      </w:r>
      <w:r>
        <w:rPr>
          <w:rFonts w:eastAsia="Times New Roman" w:cstheme="minorHAnsi"/>
          <w:b/>
          <w:bCs/>
          <w:kern w:val="0"/>
          <w:sz w:val="24"/>
          <w:szCs w:val="24"/>
          <w:u w:val="single"/>
        </w:rPr>
        <w:t>:</w:t>
      </w:r>
      <w:r w:rsidR="00A45866">
        <w:rPr>
          <w:rFonts w:eastAsia="Times New Roman" w:cstheme="minorHAnsi"/>
          <w:b/>
          <w:bCs/>
          <w:kern w:val="0"/>
          <w:sz w:val="24"/>
          <w:szCs w:val="24"/>
          <w:u w:val="single"/>
        </w:rPr>
        <w:t xml:space="preserve"> </w:t>
      </w:r>
      <w:r w:rsidR="00A45866">
        <w:rPr>
          <w:rFonts w:eastAsia="Times New Roman" w:cstheme="minorHAnsi"/>
          <w:kern w:val="0"/>
          <w:sz w:val="24"/>
          <w:szCs w:val="24"/>
        </w:rPr>
        <w:t xml:space="preserve">Chief Jackson </w:t>
      </w:r>
      <w:r w:rsidR="00DC3FB5">
        <w:rPr>
          <w:rFonts w:eastAsia="Times New Roman" w:cstheme="minorHAnsi"/>
          <w:kern w:val="0"/>
          <w:sz w:val="24"/>
          <w:szCs w:val="24"/>
        </w:rPr>
        <w:t>said</w:t>
      </w:r>
      <w:r w:rsidR="00661048">
        <w:rPr>
          <w:rFonts w:eastAsia="Times New Roman" w:cstheme="minorHAnsi"/>
          <w:kern w:val="0"/>
          <w:sz w:val="24"/>
          <w:szCs w:val="24"/>
        </w:rPr>
        <w:t xml:space="preserve"> he believes the last time</w:t>
      </w:r>
      <w:r w:rsidR="00004D3C">
        <w:rPr>
          <w:rFonts w:eastAsia="Times New Roman" w:cstheme="minorHAnsi"/>
          <w:kern w:val="0"/>
          <w:sz w:val="24"/>
          <w:szCs w:val="24"/>
        </w:rPr>
        <w:t xml:space="preserve"> </w:t>
      </w:r>
      <w:r w:rsidR="00661048">
        <w:rPr>
          <w:rFonts w:eastAsia="Times New Roman" w:cstheme="minorHAnsi"/>
          <w:kern w:val="0"/>
          <w:sz w:val="24"/>
          <w:szCs w:val="24"/>
        </w:rPr>
        <w:t xml:space="preserve">he provided an </w:t>
      </w:r>
    </w:p>
    <w:p w14:paraId="36B731EC" w14:textId="7B8E016D" w:rsidR="00661048" w:rsidRDefault="00DC3FB5"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U</w:t>
      </w:r>
      <w:r w:rsidR="00661048">
        <w:rPr>
          <w:rFonts w:eastAsia="Times New Roman" w:cstheme="minorHAnsi"/>
          <w:kern w:val="0"/>
          <w:sz w:val="24"/>
          <w:szCs w:val="24"/>
        </w:rPr>
        <w:t>pdate</w:t>
      </w:r>
      <w:r>
        <w:rPr>
          <w:rFonts w:eastAsia="Times New Roman" w:cstheme="minorHAnsi"/>
          <w:kern w:val="0"/>
          <w:sz w:val="24"/>
          <w:szCs w:val="24"/>
        </w:rPr>
        <w:t>,</w:t>
      </w:r>
      <w:r w:rsidR="00661048">
        <w:rPr>
          <w:rFonts w:eastAsia="Times New Roman" w:cstheme="minorHAnsi"/>
          <w:kern w:val="0"/>
          <w:sz w:val="24"/>
          <w:szCs w:val="24"/>
        </w:rPr>
        <w:t xml:space="preserve"> Hughes was having problems with vendors, so they were unable to provide us with a </w:t>
      </w:r>
    </w:p>
    <w:p w14:paraId="3D39E631" w14:textId="77777777" w:rsidR="00661048" w:rsidRDefault="00661048"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good estimate. He advised that even if we were able to send it off today to Fire Trucks </w:t>
      </w:r>
    </w:p>
    <w:p w14:paraId="5DF18688" w14:textId="24E097C0" w:rsidR="00661048" w:rsidRDefault="00661048"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Unlimited they would not be able touch it until August or September, at the earliest. So, we are </w:t>
      </w:r>
    </w:p>
    <w:p w14:paraId="1580A239" w14:textId="77777777" w:rsidR="00661048" w:rsidRDefault="00661048"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going to change direction and we are going to have the pump replaced. The pump </w:t>
      </w:r>
    </w:p>
    <w:p w14:paraId="6A6C0336" w14:textId="748C65CC" w:rsidR="00523521" w:rsidRDefault="00661048"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refurbishment will cost $43,167.00, however we will be credited $15,</w:t>
      </w:r>
      <w:r w:rsidR="00523521">
        <w:rPr>
          <w:rFonts w:eastAsia="Times New Roman" w:cstheme="minorHAnsi"/>
          <w:kern w:val="0"/>
          <w:sz w:val="24"/>
          <w:szCs w:val="24"/>
        </w:rPr>
        <w:t>718</w:t>
      </w:r>
      <w:r>
        <w:rPr>
          <w:rFonts w:eastAsia="Times New Roman" w:cstheme="minorHAnsi"/>
          <w:kern w:val="0"/>
          <w:sz w:val="24"/>
          <w:szCs w:val="24"/>
        </w:rPr>
        <w:t xml:space="preserve">.00 for </w:t>
      </w:r>
      <w:r w:rsidR="00054EFF">
        <w:rPr>
          <w:rFonts w:eastAsia="Times New Roman" w:cstheme="minorHAnsi"/>
          <w:kern w:val="0"/>
          <w:sz w:val="24"/>
          <w:szCs w:val="24"/>
        </w:rPr>
        <w:t xml:space="preserve">our </w:t>
      </w:r>
      <w:r w:rsidR="00054EFF" w:rsidRPr="000E2CBA">
        <w:rPr>
          <w:rFonts w:eastAsia="Times New Roman" w:cstheme="minorHAnsi"/>
          <w:kern w:val="0"/>
          <w:sz w:val="24"/>
          <w:szCs w:val="24"/>
        </w:rPr>
        <w:t>old pump</w:t>
      </w:r>
      <w:r w:rsidR="00523521" w:rsidRPr="000E2CBA">
        <w:rPr>
          <w:rFonts w:eastAsia="Times New Roman" w:cstheme="minorHAnsi"/>
          <w:kern w:val="0"/>
          <w:sz w:val="24"/>
          <w:szCs w:val="24"/>
        </w:rPr>
        <w:t xml:space="preserve"> </w:t>
      </w:r>
    </w:p>
    <w:p w14:paraId="1AB7F155" w14:textId="648A2F13" w:rsidR="00B33D70" w:rsidRDefault="00054EFF"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so</w:t>
      </w:r>
      <w:r w:rsidR="00523521">
        <w:rPr>
          <w:rFonts w:eastAsia="Times New Roman" w:cstheme="minorHAnsi"/>
          <w:kern w:val="0"/>
          <w:sz w:val="24"/>
          <w:szCs w:val="24"/>
        </w:rPr>
        <w:t xml:space="preserve"> will be $27,449.00</w:t>
      </w:r>
      <w:r w:rsidR="00B33D70">
        <w:rPr>
          <w:rFonts w:eastAsia="Times New Roman" w:cstheme="minorHAnsi"/>
          <w:kern w:val="0"/>
          <w:sz w:val="24"/>
          <w:szCs w:val="24"/>
        </w:rPr>
        <w:t xml:space="preserve">. He instructed them to move forward with this process, and in the </w:t>
      </w:r>
    </w:p>
    <w:p w14:paraId="1AFFE72B" w14:textId="6317CBEC" w:rsidR="00B33D70" w:rsidRDefault="00B33D70"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meantime we would schedule with either Firetrucks Unlimited or Hughes for the </w:t>
      </w:r>
    </w:p>
    <w:p w14:paraId="653DD156" w14:textId="7EB631D3" w:rsidR="00182387" w:rsidRDefault="00B33D70"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refurbishment minus the charges of the refurbished pump. </w:t>
      </w:r>
    </w:p>
    <w:p w14:paraId="25637433" w14:textId="77777777" w:rsidR="003C6DE3" w:rsidRDefault="003C6DE3" w:rsidP="003C6DE3">
      <w:pPr>
        <w:spacing w:after="0" w:line="240" w:lineRule="auto"/>
        <w:ind w:left="446" w:hanging="446"/>
        <w:rPr>
          <w:rFonts w:eastAsia="Times New Roman" w:cstheme="minorHAnsi"/>
          <w:kern w:val="0"/>
          <w:sz w:val="24"/>
          <w:szCs w:val="24"/>
        </w:rPr>
      </w:pPr>
    </w:p>
    <w:p w14:paraId="00BD5135" w14:textId="77777777" w:rsidR="00C51300" w:rsidRDefault="00AA00EC" w:rsidP="001414BB">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4 – </w:t>
      </w:r>
      <w:r w:rsidR="001414BB">
        <w:rPr>
          <w:rFonts w:eastAsia="Times New Roman" w:cstheme="minorHAnsi"/>
          <w:b/>
          <w:bCs/>
          <w:kern w:val="0"/>
          <w:sz w:val="24"/>
          <w:szCs w:val="24"/>
          <w:u w:val="single"/>
        </w:rPr>
        <w:t>New Fire Engine</w:t>
      </w:r>
      <w:r>
        <w:rPr>
          <w:rFonts w:eastAsia="Times New Roman" w:cstheme="minorHAnsi"/>
          <w:b/>
          <w:bCs/>
          <w:kern w:val="0"/>
          <w:sz w:val="24"/>
          <w:szCs w:val="24"/>
          <w:u w:val="single"/>
        </w:rPr>
        <w:t>:</w:t>
      </w:r>
      <w:r w:rsidR="00F66D95">
        <w:rPr>
          <w:rFonts w:eastAsia="Times New Roman" w:cstheme="minorHAnsi"/>
          <w:b/>
          <w:bCs/>
          <w:kern w:val="0"/>
          <w:sz w:val="24"/>
          <w:szCs w:val="24"/>
          <w:u w:val="single"/>
        </w:rPr>
        <w:t xml:space="preserve"> </w:t>
      </w:r>
      <w:r w:rsidR="004C1586">
        <w:rPr>
          <w:rFonts w:eastAsia="Times New Roman" w:cstheme="minorHAnsi"/>
          <w:kern w:val="0"/>
          <w:sz w:val="24"/>
          <w:szCs w:val="24"/>
        </w:rPr>
        <w:t xml:space="preserve">Chief Jackson </w:t>
      </w:r>
      <w:r w:rsidR="00D11F66">
        <w:rPr>
          <w:rFonts w:eastAsia="Times New Roman" w:cstheme="minorHAnsi"/>
          <w:kern w:val="0"/>
          <w:sz w:val="24"/>
          <w:szCs w:val="24"/>
        </w:rPr>
        <w:t xml:space="preserve">reported that Pierce had put photos of the </w:t>
      </w:r>
      <w:r w:rsidR="00C51300">
        <w:rPr>
          <w:rFonts w:eastAsia="Times New Roman" w:cstheme="minorHAnsi"/>
          <w:kern w:val="0"/>
          <w:sz w:val="24"/>
          <w:szCs w:val="24"/>
        </w:rPr>
        <w:t xml:space="preserve">new </w:t>
      </w:r>
      <w:r w:rsidR="00D11F66">
        <w:rPr>
          <w:rFonts w:eastAsia="Times New Roman" w:cstheme="minorHAnsi"/>
          <w:kern w:val="0"/>
          <w:sz w:val="24"/>
          <w:szCs w:val="24"/>
        </w:rPr>
        <w:t xml:space="preserve">engine </w:t>
      </w:r>
    </w:p>
    <w:p w14:paraId="75E0B816" w14:textId="77777777" w:rsidR="00C51300" w:rsidRDefault="00D11F6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on their website and we posted</w:t>
      </w:r>
      <w:r w:rsidR="00C51300">
        <w:rPr>
          <w:rFonts w:eastAsia="Times New Roman" w:cstheme="minorHAnsi"/>
          <w:kern w:val="0"/>
          <w:sz w:val="24"/>
          <w:szCs w:val="24"/>
        </w:rPr>
        <w:t xml:space="preserve"> them</w:t>
      </w:r>
      <w:r>
        <w:rPr>
          <w:rFonts w:eastAsia="Times New Roman" w:cstheme="minorHAnsi"/>
          <w:kern w:val="0"/>
          <w:sz w:val="24"/>
          <w:szCs w:val="24"/>
        </w:rPr>
        <w:t xml:space="preserve"> </w:t>
      </w:r>
      <w:r w:rsidR="00C51300">
        <w:rPr>
          <w:rFonts w:eastAsia="Times New Roman" w:cstheme="minorHAnsi"/>
          <w:kern w:val="0"/>
          <w:sz w:val="24"/>
          <w:szCs w:val="24"/>
        </w:rPr>
        <w:t>on our</w:t>
      </w:r>
      <w:r>
        <w:rPr>
          <w:rFonts w:eastAsia="Times New Roman" w:cstheme="minorHAnsi"/>
          <w:kern w:val="0"/>
          <w:sz w:val="24"/>
          <w:szCs w:val="24"/>
        </w:rPr>
        <w:t xml:space="preserve"> </w:t>
      </w:r>
      <w:r w:rsidR="00C51300">
        <w:rPr>
          <w:rFonts w:eastAsia="Times New Roman" w:cstheme="minorHAnsi"/>
          <w:kern w:val="0"/>
          <w:sz w:val="24"/>
          <w:szCs w:val="24"/>
        </w:rPr>
        <w:t xml:space="preserve">Facebook page, and it seems like we received a lot </w:t>
      </w:r>
    </w:p>
    <w:p w14:paraId="6C29563F" w14:textId="77777777" w:rsidR="00C51300" w:rsidRDefault="00C51300"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of thumbs up and hearts. Director Lebeuf asked when are we going to get it. Chief Jackson </w:t>
      </w:r>
    </w:p>
    <w:p w14:paraId="5F02271D" w14:textId="5569B12B" w:rsidR="00A1548B" w:rsidRDefault="00C51300"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replied that Pierce does a post delivery inspection</w:t>
      </w:r>
      <w:r w:rsidR="00A1548B">
        <w:rPr>
          <w:rFonts w:eastAsia="Times New Roman" w:cstheme="minorHAnsi"/>
          <w:kern w:val="0"/>
          <w:sz w:val="24"/>
          <w:szCs w:val="24"/>
        </w:rPr>
        <w:t xml:space="preserve"> on everything, and there were 24 items that </w:t>
      </w:r>
    </w:p>
    <w:p w14:paraId="12BF02E8" w14:textId="78F0A4F7" w:rsidR="00A1548B" w:rsidRDefault="00A1548B"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they need</w:t>
      </w:r>
      <w:r w:rsidR="00DC3FB5">
        <w:rPr>
          <w:rFonts w:eastAsia="Times New Roman" w:cstheme="minorHAnsi"/>
          <w:kern w:val="0"/>
          <w:sz w:val="24"/>
          <w:szCs w:val="24"/>
        </w:rPr>
        <w:t>ed</w:t>
      </w:r>
      <w:r>
        <w:rPr>
          <w:rFonts w:eastAsia="Times New Roman" w:cstheme="minorHAnsi"/>
          <w:kern w:val="0"/>
          <w:sz w:val="24"/>
          <w:szCs w:val="24"/>
        </w:rPr>
        <w:t xml:space="preserve"> to address, and he went over some of the items with those present. The engine is </w:t>
      </w:r>
    </w:p>
    <w:p w14:paraId="4239C900" w14:textId="77777777" w:rsidR="00A1548B" w:rsidRDefault="00A1548B"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scheduled to go to Hughes late this month to install radios and Firecom systems, and hopefully </w:t>
      </w:r>
    </w:p>
    <w:p w14:paraId="446B2D94" w14:textId="42862F84" w:rsidR="008048C6" w:rsidRDefault="00A1548B"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at that </w:t>
      </w:r>
      <w:r w:rsidR="001F69F9">
        <w:rPr>
          <w:rFonts w:eastAsia="Times New Roman" w:cstheme="minorHAnsi"/>
          <w:kern w:val="0"/>
          <w:sz w:val="24"/>
          <w:szCs w:val="24"/>
        </w:rPr>
        <w:t>time,</w:t>
      </w:r>
      <w:r>
        <w:rPr>
          <w:rFonts w:eastAsia="Times New Roman" w:cstheme="minorHAnsi"/>
          <w:kern w:val="0"/>
          <w:sz w:val="24"/>
          <w:szCs w:val="24"/>
        </w:rPr>
        <w:t xml:space="preserve"> the Engine will be close to being ready. He </w:t>
      </w:r>
      <w:r w:rsidR="008048C6">
        <w:rPr>
          <w:rFonts w:eastAsia="Times New Roman" w:cstheme="minorHAnsi"/>
          <w:kern w:val="0"/>
          <w:sz w:val="24"/>
          <w:szCs w:val="24"/>
        </w:rPr>
        <w:t xml:space="preserve">concluded by saying, to answer your </w:t>
      </w:r>
    </w:p>
    <w:p w14:paraId="381CC3AD" w14:textId="21E0B421" w:rsidR="00094D2D" w:rsidRDefault="008048C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question we still might not see it for another month. </w:t>
      </w:r>
    </w:p>
    <w:p w14:paraId="6069F99C" w14:textId="77777777" w:rsidR="00094D2D" w:rsidRDefault="00094D2D" w:rsidP="00010CCA">
      <w:pPr>
        <w:spacing w:after="0" w:line="240" w:lineRule="auto"/>
        <w:ind w:left="446" w:hanging="446"/>
        <w:rPr>
          <w:rFonts w:eastAsia="Times New Roman" w:cstheme="minorHAnsi"/>
          <w:kern w:val="0"/>
          <w:sz w:val="24"/>
          <w:szCs w:val="24"/>
        </w:rPr>
      </w:pPr>
    </w:p>
    <w:p w14:paraId="7CB57C53" w14:textId="77777777" w:rsidR="00DB1CA7" w:rsidRDefault="00094D2D" w:rsidP="001414BB">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Item 5 –</w:t>
      </w:r>
      <w:r w:rsidR="001414BB">
        <w:rPr>
          <w:rFonts w:eastAsia="Times New Roman" w:cstheme="minorHAnsi"/>
          <w:b/>
          <w:bCs/>
          <w:kern w:val="0"/>
          <w:sz w:val="24"/>
          <w:szCs w:val="24"/>
          <w:u w:val="single"/>
        </w:rPr>
        <w:t xml:space="preserve"> Vacancies and Hiring: </w:t>
      </w:r>
      <w:r w:rsidR="00DB1CA7">
        <w:rPr>
          <w:rFonts w:eastAsia="Times New Roman" w:cstheme="minorHAnsi"/>
          <w:kern w:val="0"/>
          <w:sz w:val="24"/>
          <w:szCs w:val="24"/>
        </w:rPr>
        <w:t xml:space="preserve">Chief Jackson stated we have up to five vacancies that are about </w:t>
      </w:r>
    </w:p>
    <w:p w14:paraId="641E377D" w14:textId="0A2F2FE4" w:rsidR="00DB1CA7" w:rsidRDefault="00DB1CA7"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happen, while we haven’t received official notice yet, we received word that Engineer </w:t>
      </w:r>
    </w:p>
    <w:p w14:paraId="11C86104" w14:textId="2484E490" w:rsidR="004F75D6" w:rsidRDefault="00DB1CA7"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Larson is going to be picked up by Portland Fire. </w:t>
      </w:r>
      <w:r w:rsidR="004F75D6">
        <w:rPr>
          <w:rFonts w:eastAsia="Times New Roman" w:cstheme="minorHAnsi"/>
          <w:kern w:val="0"/>
          <w:sz w:val="24"/>
          <w:szCs w:val="24"/>
        </w:rPr>
        <w:t xml:space="preserve">He </w:t>
      </w:r>
      <w:r w:rsidR="00D01869">
        <w:rPr>
          <w:rFonts w:eastAsia="Times New Roman" w:cstheme="minorHAnsi"/>
          <w:kern w:val="0"/>
          <w:sz w:val="24"/>
          <w:szCs w:val="24"/>
        </w:rPr>
        <w:t>noted that</w:t>
      </w:r>
      <w:r w:rsidR="004F75D6">
        <w:rPr>
          <w:rFonts w:eastAsia="Times New Roman" w:cstheme="minorHAnsi"/>
          <w:kern w:val="0"/>
          <w:sz w:val="24"/>
          <w:szCs w:val="24"/>
        </w:rPr>
        <w:t xml:space="preserve"> he just finished reviewing the </w:t>
      </w:r>
    </w:p>
    <w:p w14:paraId="63508B13" w14:textId="77777777" w:rsidR="009A12A0"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applications that were received and between the first application period and the second we </w:t>
      </w:r>
    </w:p>
    <w:p w14:paraId="54B64509" w14:textId="77777777" w:rsidR="009A12A0"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had a total of 28 applicants. Of those 28 applicants he believes we are going to bring back 12. </w:t>
      </w:r>
    </w:p>
    <w:p w14:paraId="78939BB3" w14:textId="58EBE061" w:rsidR="009A12A0"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He will discuss with the Captains on whether or not the applicants will </w:t>
      </w:r>
      <w:r w:rsidR="005E2E27" w:rsidRPr="000E2CBA">
        <w:rPr>
          <w:rFonts w:eastAsia="Times New Roman" w:cstheme="minorHAnsi"/>
          <w:kern w:val="0"/>
          <w:sz w:val="24"/>
          <w:szCs w:val="24"/>
        </w:rPr>
        <w:t>go</w:t>
      </w:r>
      <w:r w:rsidRPr="000E2CBA">
        <w:rPr>
          <w:rFonts w:eastAsia="Times New Roman" w:cstheme="minorHAnsi"/>
          <w:kern w:val="0"/>
          <w:sz w:val="24"/>
          <w:szCs w:val="24"/>
        </w:rPr>
        <w:t xml:space="preserve"> </w:t>
      </w:r>
      <w:r>
        <w:rPr>
          <w:rFonts w:eastAsia="Times New Roman" w:cstheme="minorHAnsi"/>
          <w:kern w:val="0"/>
          <w:sz w:val="24"/>
          <w:szCs w:val="24"/>
        </w:rPr>
        <w:t xml:space="preserve">through an </w:t>
      </w:r>
    </w:p>
    <w:p w14:paraId="37017327" w14:textId="1B6B25BE" w:rsidR="004F75D6"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assessment station or simply just an interview process. He noted that today he completed </w:t>
      </w:r>
    </w:p>
    <w:p w14:paraId="791C8EC0" w14:textId="77777777" w:rsidR="004F75D6"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letters to distribute to the applicants that are moving forward in process, as well as the letters </w:t>
      </w:r>
    </w:p>
    <w:p w14:paraId="3A1147EC" w14:textId="77777777" w:rsidR="004F75D6" w:rsidRDefault="004F75D6" w:rsidP="001414BB">
      <w:pPr>
        <w:spacing w:after="0" w:line="240" w:lineRule="auto"/>
        <w:ind w:left="446" w:hanging="446"/>
        <w:rPr>
          <w:rFonts w:eastAsia="Times New Roman" w:cstheme="minorHAnsi"/>
          <w:kern w:val="0"/>
          <w:sz w:val="24"/>
          <w:szCs w:val="24"/>
        </w:rPr>
      </w:pPr>
    </w:p>
    <w:p w14:paraId="3B83817D" w14:textId="7DD6F210" w:rsidR="004F75D6"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those who are not. He anticipates that we will have more of an understanding in the next </w:t>
      </w:r>
    </w:p>
    <w:p w14:paraId="12FAE891" w14:textId="77777777" w:rsidR="009A12A0"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week or two</w:t>
      </w:r>
      <w:r w:rsidR="00D01869">
        <w:rPr>
          <w:rFonts w:eastAsia="Times New Roman" w:cstheme="minorHAnsi"/>
          <w:kern w:val="0"/>
          <w:sz w:val="24"/>
          <w:szCs w:val="24"/>
        </w:rPr>
        <w:t xml:space="preserve"> of</w:t>
      </w:r>
      <w:r w:rsidR="009A12A0">
        <w:rPr>
          <w:rFonts w:eastAsia="Times New Roman" w:cstheme="minorHAnsi"/>
          <w:kern w:val="0"/>
          <w:sz w:val="24"/>
          <w:szCs w:val="24"/>
        </w:rPr>
        <w:t xml:space="preserve"> what</w:t>
      </w:r>
      <w:r>
        <w:rPr>
          <w:rFonts w:eastAsia="Times New Roman" w:cstheme="minorHAnsi"/>
          <w:kern w:val="0"/>
          <w:sz w:val="24"/>
          <w:szCs w:val="24"/>
        </w:rPr>
        <w:t xml:space="preserve"> the dates will be for interviewing or assessment stations. He stated that </w:t>
      </w:r>
    </w:p>
    <w:p w14:paraId="2C95845C" w14:textId="3D9B1030" w:rsidR="004F75D6"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got a lot of good </w:t>
      </w:r>
      <w:r w:rsidR="009A12A0">
        <w:rPr>
          <w:rFonts w:eastAsia="Times New Roman" w:cstheme="minorHAnsi"/>
          <w:kern w:val="0"/>
          <w:sz w:val="24"/>
          <w:szCs w:val="24"/>
        </w:rPr>
        <w:t>candidates,</w:t>
      </w:r>
      <w:r>
        <w:rPr>
          <w:rFonts w:eastAsia="Times New Roman" w:cstheme="minorHAnsi"/>
          <w:kern w:val="0"/>
          <w:sz w:val="24"/>
          <w:szCs w:val="24"/>
        </w:rPr>
        <w:t xml:space="preserve"> and he is encouraged. </w:t>
      </w:r>
    </w:p>
    <w:p w14:paraId="20691719" w14:textId="77777777" w:rsidR="001414BB" w:rsidRDefault="001414BB" w:rsidP="001414BB">
      <w:pPr>
        <w:spacing w:after="0" w:line="240" w:lineRule="auto"/>
        <w:ind w:left="446" w:hanging="446"/>
        <w:rPr>
          <w:rFonts w:eastAsia="Times New Roman" w:cstheme="minorHAnsi"/>
          <w:b/>
          <w:bCs/>
          <w:kern w:val="0"/>
          <w:sz w:val="24"/>
          <w:szCs w:val="24"/>
          <w:u w:val="single"/>
        </w:rPr>
      </w:pPr>
    </w:p>
    <w:p w14:paraId="50B9974B" w14:textId="7696F2BD" w:rsidR="004F75D6" w:rsidRDefault="001414BB" w:rsidP="001414BB">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6 – Reoccupying Station 22: </w:t>
      </w:r>
      <w:r w:rsidR="004F75D6">
        <w:rPr>
          <w:rFonts w:eastAsia="Times New Roman" w:cstheme="minorHAnsi"/>
          <w:kern w:val="0"/>
          <w:sz w:val="24"/>
          <w:szCs w:val="24"/>
        </w:rPr>
        <w:t xml:space="preserve">Chief Jackson said this </w:t>
      </w:r>
      <w:r w:rsidR="009A12A0">
        <w:rPr>
          <w:rFonts w:eastAsia="Times New Roman" w:cstheme="minorHAnsi"/>
          <w:kern w:val="0"/>
          <w:sz w:val="24"/>
          <w:szCs w:val="24"/>
        </w:rPr>
        <w:t xml:space="preserve">is </w:t>
      </w:r>
      <w:r w:rsidR="004F75D6">
        <w:rPr>
          <w:rFonts w:eastAsia="Times New Roman" w:cstheme="minorHAnsi"/>
          <w:kern w:val="0"/>
          <w:sz w:val="24"/>
          <w:szCs w:val="24"/>
        </w:rPr>
        <w:t xml:space="preserve">something I believe I have </w:t>
      </w:r>
    </w:p>
    <w:p w14:paraId="79AEA4BF" w14:textId="3C080C24" w:rsidR="004F75D6"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brought up to all of you at one point and </w:t>
      </w:r>
      <w:r w:rsidR="009A12A0">
        <w:rPr>
          <w:rFonts w:eastAsia="Times New Roman" w:cstheme="minorHAnsi"/>
          <w:kern w:val="0"/>
          <w:sz w:val="24"/>
          <w:szCs w:val="24"/>
        </w:rPr>
        <w:t xml:space="preserve">I </w:t>
      </w:r>
      <w:r>
        <w:rPr>
          <w:rFonts w:eastAsia="Times New Roman" w:cstheme="minorHAnsi"/>
          <w:kern w:val="0"/>
          <w:sz w:val="24"/>
          <w:szCs w:val="24"/>
        </w:rPr>
        <w:t xml:space="preserve">believe it is imperative as a District that we </w:t>
      </w:r>
    </w:p>
    <w:p w14:paraId="78576E2D" w14:textId="77777777" w:rsidR="009A12A0" w:rsidRDefault="004F75D6"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reoccupy Station 22</w:t>
      </w:r>
      <w:r w:rsidR="0060574A">
        <w:rPr>
          <w:rFonts w:eastAsia="Times New Roman" w:cstheme="minorHAnsi"/>
          <w:kern w:val="0"/>
          <w:sz w:val="24"/>
          <w:szCs w:val="24"/>
        </w:rPr>
        <w:t xml:space="preserve">. It is imperative because we are going to have a lot of voters and citizens </w:t>
      </w:r>
    </w:p>
    <w:p w14:paraId="119BB13B" w14:textId="77777777" w:rsidR="009A12A0" w:rsidRDefault="0060574A"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asking questions why we are not occupying this newly refurbished fire station. Director Lebeuf </w:t>
      </w:r>
    </w:p>
    <w:p w14:paraId="7A0DD6AF" w14:textId="7D1DC8AE" w:rsidR="009A12A0" w:rsidRDefault="0060574A" w:rsidP="001414BB">
      <w:pPr>
        <w:spacing w:after="0" w:line="240" w:lineRule="auto"/>
        <w:ind w:left="446" w:hanging="446"/>
        <w:rPr>
          <w:rFonts w:eastAsia="Times New Roman" w:cstheme="minorHAnsi"/>
          <w:kern w:val="0"/>
          <w:sz w:val="24"/>
          <w:szCs w:val="24"/>
        </w:rPr>
      </w:pPr>
      <w:r>
        <w:rPr>
          <w:rFonts w:eastAsia="Times New Roman" w:cstheme="minorHAnsi"/>
          <w:kern w:val="0"/>
          <w:sz w:val="24"/>
          <w:szCs w:val="24"/>
        </w:rPr>
        <w:t>asked, so who would occupy this station</w:t>
      </w:r>
      <w:r w:rsidR="009A12A0">
        <w:rPr>
          <w:rFonts w:eastAsia="Times New Roman" w:cstheme="minorHAnsi"/>
          <w:kern w:val="0"/>
          <w:sz w:val="24"/>
          <w:szCs w:val="24"/>
        </w:rPr>
        <w:t>?</w:t>
      </w:r>
      <w:r>
        <w:rPr>
          <w:rFonts w:eastAsia="Times New Roman" w:cstheme="minorHAnsi"/>
          <w:kern w:val="0"/>
          <w:sz w:val="24"/>
          <w:szCs w:val="24"/>
        </w:rPr>
        <w:t xml:space="preserve"> Chief Jackson replied that it would be administration </w:t>
      </w:r>
    </w:p>
    <w:p w14:paraId="02A90D51" w14:textId="77777777" w:rsidR="009A12A0" w:rsidRDefault="009A12A0"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first</w:t>
      </w:r>
      <w:r w:rsidR="0060574A">
        <w:rPr>
          <w:rFonts w:eastAsia="Times New Roman" w:cstheme="minorHAnsi"/>
          <w:kern w:val="0"/>
          <w:sz w:val="24"/>
          <w:szCs w:val="24"/>
        </w:rPr>
        <w:t xml:space="preserve"> and then the crews would be here for training during the day. This is not </w:t>
      </w:r>
      <w:r w:rsidR="0060574A" w:rsidRPr="0060574A">
        <w:rPr>
          <w:rFonts w:eastAsia="Times New Roman" w:cstheme="minorHAnsi"/>
          <w:kern w:val="0"/>
          <w:sz w:val="24"/>
          <w:szCs w:val="24"/>
        </w:rPr>
        <w:t>official</w:t>
      </w:r>
      <w:r w:rsidR="0060574A">
        <w:rPr>
          <w:rFonts w:eastAsia="Times New Roman" w:cstheme="minorHAnsi"/>
          <w:kern w:val="0"/>
          <w:sz w:val="24"/>
          <w:szCs w:val="24"/>
        </w:rPr>
        <w:t xml:space="preserve">, but we </w:t>
      </w:r>
    </w:p>
    <w:p w14:paraId="03F4E498" w14:textId="77777777" w:rsidR="009A12A0" w:rsidRDefault="0060574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have had very preliminary discussions about bringing back a reserve or volunteer program to </w:t>
      </w:r>
    </w:p>
    <w:p w14:paraId="2C366AAB" w14:textId="77777777" w:rsidR="00981421" w:rsidRDefault="0060574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maybe have this station staffed with essentially stipend firefighters. He added we are not there </w:t>
      </w:r>
    </w:p>
    <w:p w14:paraId="7CAC4158" w14:textId="77777777" w:rsidR="00981421" w:rsidRDefault="0060574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yet, but believes for the long-term goal that would be important to augment Depoe Bay Fire’s </w:t>
      </w:r>
    </w:p>
    <w:p w14:paraId="621290FA" w14:textId="77777777" w:rsidR="00981421" w:rsidRDefault="0060574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response. Director Lebeuf said she believes it is a good idea to have staff here, but </w:t>
      </w:r>
      <w:r w:rsidR="00981421">
        <w:rPr>
          <w:rFonts w:eastAsia="Times New Roman" w:cstheme="minorHAnsi"/>
          <w:kern w:val="0"/>
          <w:sz w:val="24"/>
          <w:szCs w:val="24"/>
        </w:rPr>
        <w:t>thinks</w:t>
      </w:r>
      <w:r w:rsidR="007816CE">
        <w:rPr>
          <w:rFonts w:eastAsia="Times New Roman" w:cstheme="minorHAnsi"/>
          <w:kern w:val="0"/>
          <w:sz w:val="24"/>
          <w:szCs w:val="24"/>
        </w:rPr>
        <w:t xml:space="preserve"> the </w:t>
      </w:r>
    </w:p>
    <w:p w14:paraId="31E30355" w14:textId="424EFC8B" w:rsidR="00981421" w:rsidRDefault="007816CE" w:rsidP="0098142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Deputy Chief should be full-time at Depoe Bay, adding you need leadership at Depoe Bay. </w:t>
      </w:r>
    </w:p>
    <w:p w14:paraId="01194DF7" w14:textId="77777777" w:rsidR="00981421" w:rsidRDefault="007816CE"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He </w:t>
      </w:r>
      <w:r w:rsidR="00403BA7">
        <w:rPr>
          <w:rFonts w:eastAsia="Times New Roman" w:cstheme="minorHAnsi"/>
          <w:kern w:val="0"/>
          <w:sz w:val="24"/>
          <w:szCs w:val="24"/>
        </w:rPr>
        <w:t xml:space="preserve">replied if you understand how the hierarchy of how fire departments work you don’t always </w:t>
      </w:r>
    </w:p>
    <w:p w14:paraId="5619F129" w14:textId="7470C1D6"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have administration at each fire station. Chief Jackson asked if firefighters had an opinion </w:t>
      </w:r>
    </w:p>
    <w:p w14:paraId="5BE53F29" w14:textId="6A9BB19F"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on it, and Captain Ganz responded, we have pretty strong opinions about </w:t>
      </w:r>
      <w:r w:rsidR="00981421">
        <w:rPr>
          <w:rFonts w:eastAsia="Times New Roman" w:cstheme="minorHAnsi"/>
          <w:kern w:val="0"/>
          <w:sz w:val="24"/>
          <w:szCs w:val="24"/>
        </w:rPr>
        <w:t xml:space="preserve">it </w:t>
      </w:r>
      <w:r>
        <w:rPr>
          <w:rFonts w:eastAsia="Times New Roman" w:cstheme="minorHAnsi"/>
          <w:kern w:val="0"/>
          <w:sz w:val="24"/>
          <w:szCs w:val="24"/>
        </w:rPr>
        <w:t xml:space="preserve">at this point for </w:t>
      </w:r>
    </w:p>
    <w:p w14:paraId="5A577A9D" w14:textId="71FA04A3" w:rsidR="00403BA7"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several</w:t>
      </w:r>
      <w:r w:rsidR="00981421">
        <w:rPr>
          <w:rFonts w:eastAsia="Times New Roman" w:cstheme="minorHAnsi"/>
          <w:kern w:val="0"/>
          <w:sz w:val="24"/>
          <w:szCs w:val="24"/>
        </w:rPr>
        <w:t xml:space="preserve"> </w:t>
      </w:r>
      <w:r>
        <w:rPr>
          <w:rFonts w:eastAsia="Times New Roman" w:cstheme="minorHAnsi"/>
          <w:kern w:val="0"/>
          <w:sz w:val="24"/>
          <w:szCs w:val="24"/>
        </w:rPr>
        <w:t xml:space="preserve">reasons. He continued by saying however you would like to do it, either a Chief or both </w:t>
      </w:r>
    </w:p>
    <w:p w14:paraId="4B5BD8D3" w14:textId="77777777"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Chiefs should move back up here. Adding, over the past 4-5 months we have had </w:t>
      </w:r>
      <w:r w:rsidR="00981421">
        <w:rPr>
          <w:rFonts w:eastAsia="Times New Roman" w:cstheme="minorHAnsi"/>
          <w:kern w:val="0"/>
          <w:sz w:val="24"/>
          <w:szCs w:val="24"/>
        </w:rPr>
        <w:t xml:space="preserve">so many </w:t>
      </w:r>
    </w:p>
    <w:p w14:paraId="5923653F" w14:textId="77777777"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conversations with Gleneden Beach community members about what we are doing with the </w:t>
      </w:r>
    </w:p>
    <w:p w14:paraId="3AEAA1FF" w14:textId="77777777"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station, and when we are moving people back in</w:t>
      </w:r>
      <w:r w:rsidR="00981421">
        <w:rPr>
          <w:rFonts w:eastAsia="Times New Roman" w:cstheme="minorHAnsi"/>
          <w:kern w:val="0"/>
          <w:sz w:val="24"/>
          <w:szCs w:val="24"/>
        </w:rPr>
        <w:t>, so</w:t>
      </w:r>
      <w:r>
        <w:rPr>
          <w:rFonts w:eastAsia="Times New Roman" w:cstheme="minorHAnsi"/>
          <w:kern w:val="0"/>
          <w:sz w:val="24"/>
          <w:szCs w:val="24"/>
        </w:rPr>
        <w:t xml:space="preserve"> its abundantly clear that they want </w:t>
      </w:r>
    </w:p>
    <w:p w14:paraId="2E7ACAEB" w14:textId="77777777" w:rsidR="00981421"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someone here. Director Lebeuf, concurred that they want someone here and they want to </w:t>
      </w:r>
    </w:p>
    <w:p w14:paraId="705A960E" w14:textId="2C0748A6" w:rsidR="00403BA7"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schedule the meeting room. Captain Ganz stated that he believes just the presence of a </w:t>
      </w:r>
    </w:p>
    <w:p w14:paraId="6865933E" w14:textId="77777777" w:rsidR="00C74A25" w:rsidRDefault="00403BA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command vehicle parked out front during the week would do a lot</w:t>
      </w:r>
      <w:r w:rsidR="00C74A25">
        <w:rPr>
          <w:rFonts w:eastAsia="Times New Roman" w:cstheme="minorHAnsi"/>
          <w:kern w:val="0"/>
          <w:sz w:val="24"/>
          <w:szCs w:val="24"/>
        </w:rPr>
        <w:t xml:space="preserve">. </w:t>
      </w:r>
    </w:p>
    <w:p w14:paraId="6317C328" w14:textId="77777777" w:rsidR="00C74A25" w:rsidRDefault="00C74A25" w:rsidP="00010CCA">
      <w:pPr>
        <w:spacing w:after="0" w:line="240" w:lineRule="auto"/>
        <w:ind w:left="446" w:hanging="446"/>
        <w:rPr>
          <w:rFonts w:eastAsia="Times New Roman" w:cstheme="minorHAnsi"/>
          <w:kern w:val="0"/>
          <w:sz w:val="24"/>
          <w:szCs w:val="24"/>
        </w:rPr>
      </w:pPr>
    </w:p>
    <w:p w14:paraId="64A0B024" w14:textId="77777777" w:rsidR="00C74A25"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Vice President Batty stated he believes it is imperative that communication flows between the </w:t>
      </w:r>
    </w:p>
    <w:p w14:paraId="0E5E3208" w14:textId="77777777" w:rsidR="00054EFF"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Captains and the Chiefs, so anything that is a model that impedes that needs to be revised. </w:t>
      </w:r>
    </w:p>
    <w:p w14:paraId="737CF81F" w14:textId="77777777" w:rsidR="00054EFF" w:rsidRDefault="00054EFF" w:rsidP="00010CCA">
      <w:pPr>
        <w:spacing w:after="0" w:line="240" w:lineRule="auto"/>
        <w:ind w:left="446" w:hanging="446"/>
        <w:rPr>
          <w:rFonts w:eastAsia="Times New Roman" w:cstheme="minorHAnsi"/>
          <w:kern w:val="0"/>
          <w:sz w:val="24"/>
          <w:szCs w:val="24"/>
        </w:rPr>
      </w:pPr>
      <w:r w:rsidRPr="000E2CBA">
        <w:rPr>
          <w:rFonts w:eastAsia="Times New Roman" w:cstheme="minorHAnsi"/>
          <w:kern w:val="0"/>
          <w:sz w:val="24"/>
          <w:szCs w:val="24"/>
        </w:rPr>
        <w:t>Chief Jackson</w:t>
      </w:r>
      <w:r w:rsidR="00C74A25" w:rsidRPr="000E2CBA">
        <w:rPr>
          <w:rFonts w:eastAsia="Times New Roman" w:cstheme="minorHAnsi"/>
          <w:kern w:val="0"/>
          <w:sz w:val="24"/>
          <w:szCs w:val="24"/>
        </w:rPr>
        <w:t xml:space="preserve"> </w:t>
      </w:r>
      <w:r w:rsidR="00C74A25">
        <w:rPr>
          <w:rFonts w:eastAsia="Times New Roman" w:cstheme="minorHAnsi"/>
          <w:kern w:val="0"/>
          <w:sz w:val="24"/>
          <w:szCs w:val="24"/>
        </w:rPr>
        <w:t xml:space="preserve">confirmed that </w:t>
      </w:r>
      <w:r w:rsidR="00101CE3">
        <w:rPr>
          <w:rFonts w:eastAsia="Times New Roman" w:cstheme="minorHAnsi"/>
          <w:kern w:val="0"/>
          <w:sz w:val="24"/>
          <w:szCs w:val="24"/>
        </w:rPr>
        <w:t>he</w:t>
      </w:r>
      <w:r w:rsidR="00C74A25">
        <w:rPr>
          <w:rFonts w:eastAsia="Times New Roman" w:cstheme="minorHAnsi"/>
          <w:kern w:val="0"/>
          <w:sz w:val="24"/>
          <w:szCs w:val="24"/>
        </w:rPr>
        <w:t xml:space="preserve"> and the Captains are still having regular Captains meetings and </w:t>
      </w:r>
    </w:p>
    <w:p w14:paraId="76BB629D" w14:textId="77777777" w:rsidR="00054EFF"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 the firefighters are still doing their training at Station 22. He said the idea is we would like </w:t>
      </w:r>
    </w:p>
    <w:p w14:paraId="5CA4866F" w14:textId="0DC31002" w:rsidR="00101CE3"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w:t>
      </w:r>
      <w:r w:rsidR="00101CE3">
        <w:rPr>
          <w:rFonts w:eastAsia="Times New Roman" w:cstheme="minorHAnsi"/>
          <w:kern w:val="0"/>
          <w:sz w:val="24"/>
          <w:szCs w:val="24"/>
        </w:rPr>
        <w:t>s</w:t>
      </w:r>
      <w:r>
        <w:rPr>
          <w:rFonts w:eastAsia="Times New Roman" w:cstheme="minorHAnsi"/>
          <w:kern w:val="0"/>
          <w:sz w:val="24"/>
          <w:szCs w:val="24"/>
        </w:rPr>
        <w:t xml:space="preserve">ee communication flow more efficiently and added that you’ve got to work together folks. </w:t>
      </w:r>
    </w:p>
    <w:p w14:paraId="6217738F" w14:textId="5A1FD834" w:rsidR="00101CE3"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Chief Jackson agreed that the isolation does not work well for either group</w:t>
      </w:r>
      <w:r w:rsidR="002B520C">
        <w:rPr>
          <w:rFonts w:eastAsia="Times New Roman" w:cstheme="minorHAnsi"/>
          <w:kern w:val="0"/>
          <w:sz w:val="24"/>
          <w:szCs w:val="24"/>
        </w:rPr>
        <w:t xml:space="preserve">. He </w:t>
      </w:r>
      <w:r>
        <w:rPr>
          <w:rFonts w:eastAsia="Times New Roman" w:cstheme="minorHAnsi"/>
          <w:kern w:val="0"/>
          <w:sz w:val="24"/>
          <w:szCs w:val="24"/>
        </w:rPr>
        <w:t xml:space="preserve">believes that </w:t>
      </w:r>
    </w:p>
    <w:p w14:paraId="48DC743D" w14:textId="38B91D53" w:rsidR="00C74A25"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they have a commitment to working together. Director Lebeuf suggested that he put together a </w:t>
      </w:r>
    </w:p>
    <w:p w14:paraId="5978CBDD" w14:textId="144C10CD" w:rsidR="00C74A25"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proposal for next months Board Meeting; Chief Jackson replied</w:t>
      </w:r>
      <w:r w:rsidR="00030D54">
        <w:rPr>
          <w:rFonts w:eastAsia="Times New Roman" w:cstheme="minorHAnsi"/>
          <w:kern w:val="0"/>
          <w:sz w:val="24"/>
          <w:szCs w:val="24"/>
        </w:rPr>
        <w:t>,</w:t>
      </w:r>
      <w:r>
        <w:rPr>
          <w:rFonts w:eastAsia="Times New Roman" w:cstheme="minorHAnsi"/>
          <w:kern w:val="0"/>
          <w:sz w:val="24"/>
          <w:szCs w:val="24"/>
        </w:rPr>
        <w:t xml:space="preserve"> his argument to that would be </w:t>
      </w:r>
    </w:p>
    <w:p w14:paraId="55663CA4" w14:textId="77777777" w:rsidR="00C74A25"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time because again we have to give the appearance that we are occupying the station before </w:t>
      </w:r>
    </w:p>
    <w:p w14:paraId="2A85DFFD" w14:textId="77777777" w:rsidR="00030D54" w:rsidRDefault="00C74A25"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w:t>
      </w:r>
      <w:r w:rsidR="00030D54">
        <w:rPr>
          <w:rFonts w:eastAsia="Times New Roman" w:cstheme="minorHAnsi"/>
          <w:kern w:val="0"/>
          <w:sz w:val="24"/>
          <w:szCs w:val="24"/>
        </w:rPr>
        <w:t xml:space="preserve">begin </w:t>
      </w:r>
      <w:r>
        <w:rPr>
          <w:rFonts w:eastAsia="Times New Roman" w:cstheme="minorHAnsi"/>
          <w:kern w:val="0"/>
          <w:sz w:val="24"/>
          <w:szCs w:val="24"/>
        </w:rPr>
        <w:t>having community events and discussion</w:t>
      </w:r>
      <w:r w:rsidR="00030D54">
        <w:rPr>
          <w:rFonts w:eastAsia="Times New Roman" w:cstheme="minorHAnsi"/>
          <w:kern w:val="0"/>
          <w:sz w:val="24"/>
          <w:szCs w:val="24"/>
        </w:rPr>
        <w:t>s</w:t>
      </w:r>
      <w:r>
        <w:rPr>
          <w:rFonts w:eastAsia="Times New Roman" w:cstheme="minorHAnsi"/>
          <w:kern w:val="0"/>
          <w:sz w:val="24"/>
          <w:szCs w:val="24"/>
        </w:rPr>
        <w:t xml:space="preserve"> on the levy</w:t>
      </w:r>
      <w:r w:rsidR="00030D54">
        <w:rPr>
          <w:rFonts w:eastAsia="Times New Roman" w:cstheme="minorHAnsi"/>
          <w:kern w:val="0"/>
          <w:sz w:val="24"/>
          <w:szCs w:val="24"/>
        </w:rPr>
        <w:t xml:space="preserve"> here</w:t>
      </w:r>
      <w:r>
        <w:rPr>
          <w:rFonts w:eastAsia="Times New Roman" w:cstheme="minorHAnsi"/>
          <w:kern w:val="0"/>
          <w:sz w:val="24"/>
          <w:szCs w:val="24"/>
        </w:rPr>
        <w:t xml:space="preserve">. </w:t>
      </w:r>
      <w:r w:rsidR="00030D54">
        <w:rPr>
          <w:rFonts w:eastAsia="Times New Roman" w:cstheme="minorHAnsi"/>
          <w:kern w:val="0"/>
          <w:sz w:val="24"/>
          <w:szCs w:val="24"/>
        </w:rPr>
        <w:t xml:space="preserve">Chief Jackson advised he </w:t>
      </w:r>
    </w:p>
    <w:p w14:paraId="6B72537D"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is happy to put a proposal together he just believes it is </w:t>
      </w:r>
      <w:r w:rsidR="002B520C">
        <w:rPr>
          <w:rFonts w:eastAsia="Times New Roman" w:cstheme="minorHAnsi"/>
          <w:kern w:val="0"/>
          <w:sz w:val="24"/>
          <w:szCs w:val="24"/>
        </w:rPr>
        <w:t>especially important</w:t>
      </w:r>
      <w:r>
        <w:rPr>
          <w:rFonts w:eastAsia="Times New Roman" w:cstheme="minorHAnsi"/>
          <w:kern w:val="0"/>
          <w:sz w:val="24"/>
          <w:szCs w:val="24"/>
        </w:rPr>
        <w:t xml:space="preserve"> that we move </w:t>
      </w:r>
    </w:p>
    <w:p w14:paraId="7DCD495B"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quicker rather than delaying it anymore. Secretary-Treasurer Gifford asked what would that </w:t>
      </w:r>
    </w:p>
    <w:p w14:paraId="3874FBC0"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look like? Chief Jackson replied, maybe in a matter of a week or two. We would move </w:t>
      </w:r>
    </w:p>
    <w:p w14:paraId="01F55894"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equipment and office furniture from Station 21 to here, and we would make provisions for </w:t>
      </w:r>
    </w:p>
    <w:p w14:paraId="7A6BEA27" w14:textId="2CF3BCED"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audio, </w:t>
      </w:r>
      <w:r w:rsidR="002B520C">
        <w:rPr>
          <w:rFonts w:eastAsia="Times New Roman" w:cstheme="minorHAnsi"/>
          <w:kern w:val="0"/>
          <w:sz w:val="24"/>
          <w:szCs w:val="24"/>
        </w:rPr>
        <w:t>video,</w:t>
      </w:r>
      <w:r>
        <w:rPr>
          <w:rFonts w:eastAsia="Times New Roman" w:cstheme="minorHAnsi"/>
          <w:kern w:val="0"/>
          <w:sz w:val="24"/>
          <w:szCs w:val="24"/>
        </w:rPr>
        <w:t xml:space="preserve"> and</w:t>
      </w:r>
      <w:r w:rsidR="002B520C">
        <w:rPr>
          <w:rFonts w:eastAsia="Times New Roman" w:cstheme="minorHAnsi"/>
          <w:kern w:val="0"/>
          <w:sz w:val="24"/>
          <w:szCs w:val="24"/>
        </w:rPr>
        <w:t xml:space="preserve"> </w:t>
      </w:r>
      <w:r>
        <w:rPr>
          <w:rFonts w:eastAsia="Times New Roman" w:cstheme="minorHAnsi"/>
          <w:kern w:val="0"/>
          <w:sz w:val="24"/>
          <w:szCs w:val="24"/>
        </w:rPr>
        <w:t xml:space="preserve">equipment here in this room to help us be a little more successful during </w:t>
      </w:r>
    </w:p>
    <w:p w14:paraId="57B6DE44"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meetings, etc. Director Lebeuf asked how much it was going to cost, and Chief Jackson replied </w:t>
      </w:r>
    </w:p>
    <w:p w14:paraId="4A0D5A70" w14:textId="77777777" w:rsidR="002B520C" w:rsidRDefault="00030D5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are waiting for a quote from the movers but advised as soon as he has that number he will </w:t>
      </w:r>
    </w:p>
    <w:p w14:paraId="52B8816D" w14:textId="77777777" w:rsidR="00DF5929" w:rsidRDefault="00DF5929"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let </w:t>
      </w:r>
      <w:r w:rsidR="00030D54">
        <w:rPr>
          <w:rFonts w:eastAsia="Times New Roman" w:cstheme="minorHAnsi"/>
          <w:kern w:val="0"/>
          <w:sz w:val="24"/>
          <w:szCs w:val="24"/>
        </w:rPr>
        <w:t>th</w:t>
      </w:r>
      <w:r w:rsidR="008D0FEE">
        <w:rPr>
          <w:rFonts w:eastAsia="Times New Roman" w:cstheme="minorHAnsi"/>
          <w:kern w:val="0"/>
          <w:sz w:val="24"/>
          <w:szCs w:val="24"/>
        </w:rPr>
        <w:t>e Board</w:t>
      </w:r>
      <w:r w:rsidR="00030D54">
        <w:rPr>
          <w:rFonts w:eastAsia="Times New Roman" w:cstheme="minorHAnsi"/>
          <w:kern w:val="0"/>
          <w:sz w:val="24"/>
          <w:szCs w:val="24"/>
        </w:rPr>
        <w:t xml:space="preserve"> know. </w:t>
      </w:r>
      <w:r w:rsidR="008D0FEE">
        <w:rPr>
          <w:rFonts w:eastAsia="Times New Roman" w:cstheme="minorHAnsi"/>
          <w:kern w:val="0"/>
          <w:sz w:val="24"/>
          <w:szCs w:val="24"/>
        </w:rPr>
        <w:t xml:space="preserve">Vice President Batty said to him the Levy is paramount so he would still </w:t>
      </w:r>
    </w:p>
    <w:p w14:paraId="4E1B708E" w14:textId="743F7575" w:rsidR="00DF5929" w:rsidRDefault="008D0FEE"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prefer </w:t>
      </w:r>
      <w:r w:rsidR="00101CE3">
        <w:rPr>
          <w:rFonts w:eastAsia="Times New Roman" w:cstheme="minorHAnsi"/>
          <w:kern w:val="0"/>
          <w:sz w:val="24"/>
          <w:szCs w:val="24"/>
        </w:rPr>
        <w:t>more discussion</w:t>
      </w:r>
      <w:r w:rsidR="00DF5929">
        <w:rPr>
          <w:rFonts w:eastAsia="Times New Roman" w:cstheme="minorHAnsi"/>
          <w:kern w:val="0"/>
          <w:sz w:val="24"/>
          <w:szCs w:val="24"/>
        </w:rPr>
        <w:t>. He</w:t>
      </w:r>
      <w:r w:rsidR="00101CE3">
        <w:rPr>
          <w:rFonts w:eastAsia="Times New Roman" w:cstheme="minorHAnsi"/>
          <w:kern w:val="0"/>
          <w:sz w:val="24"/>
          <w:szCs w:val="24"/>
        </w:rPr>
        <w:t xml:space="preserve"> agrees we need to have a plan</w:t>
      </w:r>
      <w:r w:rsidR="00685336">
        <w:rPr>
          <w:rFonts w:eastAsia="Times New Roman" w:cstheme="minorHAnsi"/>
          <w:kern w:val="0"/>
          <w:sz w:val="24"/>
          <w:szCs w:val="24"/>
        </w:rPr>
        <w:t xml:space="preserve"> and</w:t>
      </w:r>
      <w:r w:rsidR="00101CE3">
        <w:rPr>
          <w:rFonts w:eastAsia="Times New Roman" w:cstheme="minorHAnsi"/>
          <w:kern w:val="0"/>
          <w:sz w:val="24"/>
          <w:szCs w:val="24"/>
        </w:rPr>
        <w:t xml:space="preserve"> would like to know what that </w:t>
      </w:r>
    </w:p>
    <w:p w14:paraId="1A72F06B" w14:textId="07FE10C1" w:rsidR="00DF5929"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is</w:t>
      </w:r>
      <w:r w:rsidR="00DF5929">
        <w:rPr>
          <w:rFonts w:eastAsia="Times New Roman" w:cstheme="minorHAnsi"/>
          <w:kern w:val="0"/>
          <w:sz w:val="24"/>
          <w:szCs w:val="24"/>
        </w:rPr>
        <w:t xml:space="preserve"> before moving forward, and said t</w:t>
      </w:r>
      <w:r w:rsidR="00685336">
        <w:rPr>
          <w:rFonts w:eastAsia="Times New Roman" w:cstheme="minorHAnsi"/>
          <w:kern w:val="0"/>
          <w:sz w:val="24"/>
          <w:szCs w:val="24"/>
        </w:rPr>
        <w:t>o Chief Jackson as</w:t>
      </w:r>
      <w:r>
        <w:rPr>
          <w:rFonts w:eastAsia="Times New Roman" w:cstheme="minorHAnsi"/>
          <w:kern w:val="0"/>
          <w:sz w:val="24"/>
          <w:szCs w:val="24"/>
        </w:rPr>
        <w:t xml:space="preserve"> far as he is concerned</w:t>
      </w:r>
      <w:r w:rsidR="00685336">
        <w:rPr>
          <w:rFonts w:eastAsia="Times New Roman" w:cstheme="minorHAnsi"/>
          <w:kern w:val="0"/>
          <w:sz w:val="24"/>
          <w:szCs w:val="24"/>
        </w:rPr>
        <w:t xml:space="preserve">, </w:t>
      </w:r>
      <w:r>
        <w:rPr>
          <w:rFonts w:eastAsia="Times New Roman" w:cstheme="minorHAnsi"/>
          <w:kern w:val="0"/>
          <w:sz w:val="24"/>
          <w:szCs w:val="24"/>
        </w:rPr>
        <w:t xml:space="preserve">moving </w:t>
      </w:r>
    </w:p>
    <w:p w14:paraId="37F2703B" w14:textId="467DFA95" w:rsidR="00030D54"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here is your responsibility</w:t>
      </w:r>
      <w:r w:rsidR="00866C3B">
        <w:rPr>
          <w:rFonts w:eastAsia="Times New Roman" w:cstheme="minorHAnsi"/>
          <w:kern w:val="0"/>
          <w:sz w:val="24"/>
          <w:szCs w:val="24"/>
        </w:rPr>
        <w:t>.</w:t>
      </w:r>
    </w:p>
    <w:p w14:paraId="5861100A" w14:textId="77777777" w:rsidR="008D0FEE" w:rsidRDefault="008D0FEE" w:rsidP="00010CCA">
      <w:pPr>
        <w:spacing w:after="0" w:line="240" w:lineRule="auto"/>
        <w:ind w:left="446" w:hanging="446"/>
        <w:rPr>
          <w:rFonts w:eastAsia="Times New Roman" w:cstheme="minorHAnsi"/>
          <w:kern w:val="0"/>
          <w:sz w:val="24"/>
          <w:szCs w:val="24"/>
        </w:rPr>
      </w:pPr>
    </w:p>
    <w:p w14:paraId="6352D099" w14:textId="77777777" w:rsidR="00101CE3" w:rsidRDefault="008D0FEE"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Chief Jackson stated he believes the move would </w:t>
      </w:r>
      <w:r w:rsidR="00101CE3">
        <w:rPr>
          <w:rFonts w:eastAsia="Times New Roman" w:cstheme="minorHAnsi"/>
          <w:kern w:val="0"/>
          <w:sz w:val="24"/>
          <w:szCs w:val="24"/>
        </w:rPr>
        <w:t xml:space="preserve">be quite simple and would not take a lot of </w:t>
      </w:r>
    </w:p>
    <w:p w14:paraId="0FB8BFCD" w14:textId="2CD0DA48" w:rsidR="008D0FEE"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time. Director Lebeuf stated for the purpose of the Levy Meeting you could announce that you</w:t>
      </w:r>
    </w:p>
    <w:p w14:paraId="40964241" w14:textId="77777777" w:rsidR="00981421"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are moving in here</w:t>
      </w:r>
      <w:r w:rsidR="00981421">
        <w:rPr>
          <w:rFonts w:eastAsia="Times New Roman" w:cstheme="minorHAnsi"/>
          <w:kern w:val="0"/>
          <w:sz w:val="24"/>
          <w:szCs w:val="24"/>
        </w:rPr>
        <w:t xml:space="preserve">. </w:t>
      </w:r>
      <w:r>
        <w:rPr>
          <w:rFonts w:eastAsia="Times New Roman" w:cstheme="minorHAnsi"/>
          <w:kern w:val="0"/>
          <w:sz w:val="24"/>
          <w:szCs w:val="24"/>
        </w:rPr>
        <w:t xml:space="preserve">Chief Jackson stated he would just hate to take away the focus of the Levy </w:t>
      </w:r>
    </w:p>
    <w:p w14:paraId="5D6CD953" w14:textId="77777777" w:rsidR="00981421"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message. Vice President Batty said it’s a matter of how do we make the administration and staff </w:t>
      </w:r>
    </w:p>
    <w:p w14:paraId="4BA95923" w14:textId="77777777" w:rsidR="00981421"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work </w:t>
      </w:r>
      <w:r w:rsidR="00DF5929">
        <w:rPr>
          <w:rFonts w:eastAsia="Times New Roman" w:cstheme="minorHAnsi"/>
          <w:kern w:val="0"/>
          <w:sz w:val="24"/>
          <w:szCs w:val="24"/>
        </w:rPr>
        <w:t xml:space="preserve">together? </w:t>
      </w:r>
      <w:r>
        <w:rPr>
          <w:rFonts w:eastAsia="Times New Roman" w:cstheme="minorHAnsi"/>
          <w:kern w:val="0"/>
          <w:sz w:val="24"/>
          <w:szCs w:val="24"/>
        </w:rPr>
        <w:t xml:space="preserve">Chief Jackson replied, I believe we are definitely on the road to make that </w:t>
      </w:r>
    </w:p>
    <w:p w14:paraId="02683678" w14:textId="27FE55B6" w:rsidR="00981421" w:rsidRDefault="00101CE3"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happen. </w:t>
      </w:r>
      <w:r w:rsidR="00981BD6">
        <w:rPr>
          <w:rFonts w:eastAsia="Times New Roman" w:cstheme="minorHAnsi"/>
          <w:kern w:val="0"/>
          <w:sz w:val="24"/>
          <w:szCs w:val="24"/>
        </w:rPr>
        <w:t xml:space="preserve">Union President </w:t>
      </w:r>
      <w:r>
        <w:rPr>
          <w:rFonts w:eastAsia="Times New Roman" w:cstheme="minorHAnsi"/>
          <w:kern w:val="0"/>
          <w:sz w:val="24"/>
          <w:szCs w:val="24"/>
        </w:rPr>
        <w:t xml:space="preserve">Ganz said we have had a lot of </w:t>
      </w:r>
      <w:r w:rsidR="00981BD6">
        <w:rPr>
          <w:rFonts w:eastAsia="Times New Roman" w:cstheme="minorHAnsi"/>
          <w:kern w:val="0"/>
          <w:sz w:val="24"/>
          <w:szCs w:val="24"/>
        </w:rPr>
        <w:t>c</w:t>
      </w:r>
      <w:r>
        <w:rPr>
          <w:rFonts w:eastAsia="Times New Roman" w:cstheme="minorHAnsi"/>
          <w:kern w:val="0"/>
          <w:sz w:val="24"/>
          <w:szCs w:val="24"/>
        </w:rPr>
        <w:t xml:space="preserve">onversations about </w:t>
      </w:r>
      <w:r w:rsidR="00981421">
        <w:rPr>
          <w:rFonts w:eastAsia="Times New Roman" w:cstheme="minorHAnsi"/>
          <w:kern w:val="0"/>
          <w:sz w:val="24"/>
          <w:szCs w:val="24"/>
        </w:rPr>
        <w:t>that,</w:t>
      </w:r>
      <w:r>
        <w:rPr>
          <w:rFonts w:eastAsia="Times New Roman" w:cstheme="minorHAnsi"/>
          <w:kern w:val="0"/>
          <w:sz w:val="24"/>
          <w:szCs w:val="24"/>
        </w:rPr>
        <w:t xml:space="preserve"> and it is a </w:t>
      </w:r>
    </w:p>
    <w:p w14:paraId="0113283C" w14:textId="77777777" w:rsidR="00981421" w:rsidRDefault="00101CE3" w:rsidP="00981BD6">
      <w:pPr>
        <w:spacing w:after="0" w:line="240" w:lineRule="auto"/>
        <w:ind w:left="446" w:hanging="446"/>
        <w:rPr>
          <w:rFonts w:eastAsia="Times New Roman" w:cstheme="minorHAnsi"/>
          <w:kern w:val="0"/>
          <w:sz w:val="24"/>
          <w:szCs w:val="24"/>
        </w:rPr>
      </w:pPr>
      <w:r>
        <w:rPr>
          <w:rFonts w:eastAsia="Times New Roman" w:cstheme="minorHAnsi"/>
          <w:kern w:val="0"/>
          <w:sz w:val="24"/>
          <w:szCs w:val="24"/>
        </w:rPr>
        <w:t>focus moving forward</w:t>
      </w:r>
      <w:r w:rsidR="00981BD6">
        <w:rPr>
          <w:rFonts w:eastAsia="Times New Roman" w:cstheme="minorHAnsi"/>
          <w:kern w:val="0"/>
          <w:sz w:val="24"/>
          <w:szCs w:val="24"/>
        </w:rPr>
        <w:t>,</w:t>
      </w:r>
      <w:r>
        <w:rPr>
          <w:rFonts w:eastAsia="Times New Roman" w:cstheme="minorHAnsi"/>
          <w:kern w:val="0"/>
          <w:sz w:val="24"/>
          <w:szCs w:val="24"/>
        </w:rPr>
        <w:t xml:space="preserve"> </w:t>
      </w:r>
      <w:r w:rsidR="00981BD6">
        <w:rPr>
          <w:rFonts w:eastAsia="Times New Roman" w:cstheme="minorHAnsi"/>
          <w:kern w:val="0"/>
          <w:sz w:val="24"/>
          <w:szCs w:val="24"/>
        </w:rPr>
        <w:t>but</w:t>
      </w:r>
      <w:r>
        <w:rPr>
          <w:rFonts w:eastAsia="Times New Roman" w:cstheme="minorHAnsi"/>
          <w:kern w:val="0"/>
          <w:sz w:val="24"/>
          <w:szCs w:val="24"/>
        </w:rPr>
        <w:t xml:space="preserve"> as far as the Chief moving up here, I am not </w:t>
      </w:r>
      <w:r w:rsidR="00981BD6">
        <w:rPr>
          <w:rFonts w:eastAsia="Times New Roman" w:cstheme="minorHAnsi"/>
          <w:kern w:val="0"/>
          <w:sz w:val="24"/>
          <w:szCs w:val="24"/>
        </w:rPr>
        <w:t xml:space="preserve">that </w:t>
      </w:r>
      <w:r>
        <w:rPr>
          <w:rFonts w:eastAsia="Times New Roman" w:cstheme="minorHAnsi"/>
          <w:kern w:val="0"/>
          <w:sz w:val="24"/>
          <w:szCs w:val="24"/>
        </w:rPr>
        <w:t xml:space="preserve">concerned </w:t>
      </w:r>
      <w:r w:rsidR="00981BD6">
        <w:rPr>
          <w:rFonts w:eastAsia="Times New Roman" w:cstheme="minorHAnsi"/>
          <w:kern w:val="0"/>
          <w:sz w:val="24"/>
          <w:szCs w:val="24"/>
        </w:rPr>
        <w:t xml:space="preserve">about it, </w:t>
      </w:r>
    </w:p>
    <w:p w14:paraId="39CAEBCF" w14:textId="77777777" w:rsidR="00981421" w:rsidRDefault="00981BD6" w:rsidP="00981BD6">
      <w:pPr>
        <w:spacing w:after="0" w:line="240" w:lineRule="auto"/>
        <w:ind w:left="446" w:hanging="446"/>
        <w:rPr>
          <w:rFonts w:eastAsia="Times New Roman" w:cstheme="minorHAnsi"/>
          <w:kern w:val="0"/>
          <w:sz w:val="24"/>
          <w:szCs w:val="24"/>
        </w:rPr>
      </w:pPr>
      <w:r>
        <w:rPr>
          <w:rFonts w:eastAsia="Times New Roman" w:cstheme="minorHAnsi"/>
          <w:kern w:val="0"/>
          <w:sz w:val="24"/>
          <w:szCs w:val="24"/>
        </w:rPr>
        <w:t>and I don’t believe the Union is really either. He stated</w:t>
      </w:r>
      <w:r w:rsidR="00685336">
        <w:rPr>
          <w:rFonts w:eastAsia="Times New Roman" w:cstheme="minorHAnsi"/>
          <w:kern w:val="0"/>
          <w:sz w:val="24"/>
          <w:szCs w:val="24"/>
        </w:rPr>
        <w:t xml:space="preserve"> in his mind and more import</w:t>
      </w:r>
      <w:r w:rsidR="00981421">
        <w:rPr>
          <w:rFonts w:eastAsia="Times New Roman" w:cstheme="minorHAnsi"/>
          <w:kern w:val="0"/>
          <w:sz w:val="24"/>
          <w:szCs w:val="24"/>
        </w:rPr>
        <w:t xml:space="preserve">ant is that </w:t>
      </w:r>
    </w:p>
    <w:p w14:paraId="59EDA61A" w14:textId="77777777" w:rsidR="00981421" w:rsidRDefault="00685336" w:rsidP="00981BD6">
      <w:pPr>
        <w:spacing w:after="0" w:line="240" w:lineRule="auto"/>
        <w:ind w:left="446" w:hanging="446"/>
        <w:rPr>
          <w:rFonts w:eastAsia="Times New Roman" w:cstheme="minorHAnsi"/>
          <w:kern w:val="0"/>
          <w:sz w:val="24"/>
          <w:szCs w:val="24"/>
        </w:rPr>
      </w:pPr>
      <w:r>
        <w:rPr>
          <w:rFonts w:eastAsia="Times New Roman" w:cstheme="minorHAnsi"/>
          <w:kern w:val="0"/>
          <w:sz w:val="24"/>
          <w:szCs w:val="24"/>
        </w:rPr>
        <w:t>he is</w:t>
      </w:r>
      <w:r w:rsidR="00981421">
        <w:rPr>
          <w:rFonts w:eastAsia="Times New Roman" w:cstheme="minorHAnsi"/>
          <w:kern w:val="0"/>
          <w:sz w:val="24"/>
          <w:szCs w:val="24"/>
        </w:rPr>
        <w:t xml:space="preserve"> </w:t>
      </w:r>
      <w:r>
        <w:rPr>
          <w:rFonts w:eastAsia="Times New Roman" w:cstheme="minorHAnsi"/>
          <w:kern w:val="0"/>
          <w:sz w:val="24"/>
          <w:szCs w:val="24"/>
        </w:rPr>
        <w:t xml:space="preserve">confident we are still going communicate and have Captain’s meetings, and previously </w:t>
      </w:r>
    </w:p>
    <w:p w14:paraId="421D4075" w14:textId="6E51688E" w:rsidR="00981421" w:rsidRDefault="00685336" w:rsidP="00981BD6">
      <w:pPr>
        <w:spacing w:after="0" w:line="240" w:lineRule="auto"/>
        <w:ind w:left="446" w:hanging="446"/>
        <w:rPr>
          <w:rFonts w:eastAsia="Times New Roman" w:cstheme="minorHAnsi"/>
          <w:kern w:val="0"/>
          <w:sz w:val="24"/>
          <w:szCs w:val="24"/>
        </w:rPr>
      </w:pPr>
      <w:r w:rsidRPr="00C33C8A">
        <w:rPr>
          <w:rFonts w:eastAsia="Times New Roman" w:cstheme="minorHAnsi"/>
          <w:kern w:val="0"/>
          <w:sz w:val="24"/>
          <w:szCs w:val="24"/>
        </w:rPr>
        <w:t>when</w:t>
      </w:r>
      <w:r w:rsidR="00E47ACA" w:rsidRPr="00C33C8A">
        <w:rPr>
          <w:rFonts w:eastAsia="Times New Roman" w:cstheme="minorHAnsi"/>
          <w:kern w:val="0"/>
          <w:sz w:val="24"/>
          <w:szCs w:val="24"/>
        </w:rPr>
        <w:t xml:space="preserve"> </w:t>
      </w:r>
      <w:r w:rsidRPr="00C33C8A">
        <w:rPr>
          <w:rFonts w:eastAsia="Times New Roman" w:cstheme="minorHAnsi"/>
          <w:kern w:val="0"/>
          <w:sz w:val="24"/>
          <w:szCs w:val="24"/>
        </w:rPr>
        <w:t>the</w:t>
      </w:r>
      <w:r>
        <w:rPr>
          <w:rFonts w:eastAsia="Times New Roman" w:cstheme="minorHAnsi"/>
          <w:kern w:val="0"/>
          <w:sz w:val="24"/>
          <w:szCs w:val="24"/>
        </w:rPr>
        <w:t xml:space="preserve"> Chiefs were up here we would just come up here and have meetings with them. Chief </w:t>
      </w:r>
    </w:p>
    <w:p w14:paraId="28C70792" w14:textId="77777777" w:rsidR="00981421" w:rsidRDefault="00685336"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Jackson</w:t>
      </w:r>
      <w:r w:rsidRPr="000E2CBA">
        <w:rPr>
          <w:rFonts w:eastAsia="Times New Roman" w:cstheme="minorHAnsi"/>
          <w:kern w:val="0"/>
          <w:sz w:val="24"/>
          <w:szCs w:val="24"/>
        </w:rPr>
        <w:t xml:space="preserve"> then </w:t>
      </w:r>
      <w:r>
        <w:rPr>
          <w:rFonts w:eastAsia="Times New Roman" w:cstheme="minorHAnsi"/>
          <w:kern w:val="0"/>
          <w:sz w:val="24"/>
          <w:szCs w:val="24"/>
        </w:rPr>
        <w:t xml:space="preserve">said one of the New Business items we have on the agenda is another important </w:t>
      </w:r>
    </w:p>
    <w:p w14:paraId="36103227" w14:textId="767A25BB" w:rsidR="00101CE3" w:rsidRDefault="00685336"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reason why we would want to occupy this station sooner rather than later.</w:t>
      </w:r>
    </w:p>
    <w:p w14:paraId="48B352E3" w14:textId="77777777" w:rsidR="00685336" w:rsidRDefault="00685336" w:rsidP="00010CCA">
      <w:pPr>
        <w:spacing w:after="0" w:line="240" w:lineRule="auto"/>
        <w:ind w:left="446" w:hanging="446"/>
        <w:rPr>
          <w:rFonts w:eastAsia="Times New Roman" w:cstheme="minorHAnsi"/>
          <w:kern w:val="0"/>
          <w:sz w:val="24"/>
          <w:szCs w:val="24"/>
        </w:rPr>
      </w:pPr>
    </w:p>
    <w:p w14:paraId="5A03BB68" w14:textId="5DA8458B" w:rsidR="002B520C" w:rsidRDefault="00685336"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Secretary-Treasurer Janel Gifford asked Chief Jackson</w:t>
      </w:r>
      <w:r w:rsidR="002B520C">
        <w:rPr>
          <w:rFonts w:eastAsia="Times New Roman" w:cstheme="minorHAnsi"/>
          <w:kern w:val="0"/>
          <w:sz w:val="24"/>
          <w:szCs w:val="24"/>
        </w:rPr>
        <w:t xml:space="preserve"> about the item in the budget of</w:t>
      </w:r>
    </w:p>
    <w:p w14:paraId="76ACD486" w14:textId="77777777" w:rsidR="002B520C" w:rsidRDefault="002B520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$25,00.00 for furniture, Chief Jackson replied initially that was for new desks and items like </w:t>
      </w:r>
    </w:p>
    <w:p w14:paraId="42F933F4" w14:textId="58C81900" w:rsidR="002B520C" w:rsidRDefault="002B520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that. We may not need to replace those at this time, but possibl</w:t>
      </w:r>
      <w:r w:rsidR="00C33C8A">
        <w:rPr>
          <w:rFonts w:eastAsia="Times New Roman" w:cstheme="minorHAnsi"/>
          <w:kern w:val="0"/>
          <w:sz w:val="24"/>
          <w:szCs w:val="24"/>
        </w:rPr>
        <w:t>y</w:t>
      </w:r>
      <w:r>
        <w:rPr>
          <w:rFonts w:eastAsia="Times New Roman" w:cstheme="minorHAnsi"/>
          <w:kern w:val="0"/>
          <w:sz w:val="24"/>
          <w:szCs w:val="24"/>
        </w:rPr>
        <w:t xml:space="preserve"> in the future, or that money </w:t>
      </w:r>
    </w:p>
    <w:p w14:paraId="5FFE047D" w14:textId="104F4B40" w:rsidR="002B520C" w:rsidRDefault="002B520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could be repurposed for audio video equipment</w:t>
      </w:r>
      <w:r w:rsidR="00C33C8A">
        <w:rPr>
          <w:rFonts w:eastAsia="Times New Roman" w:cstheme="minorHAnsi"/>
          <w:kern w:val="0"/>
          <w:sz w:val="24"/>
          <w:szCs w:val="24"/>
        </w:rPr>
        <w:t xml:space="preserve">, so </w:t>
      </w:r>
      <w:r>
        <w:rPr>
          <w:rFonts w:eastAsia="Times New Roman" w:cstheme="minorHAnsi"/>
          <w:kern w:val="0"/>
          <w:sz w:val="24"/>
          <w:szCs w:val="24"/>
        </w:rPr>
        <w:t xml:space="preserve">instead of the exposed cords and wires </w:t>
      </w:r>
    </w:p>
    <w:p w14:paraId="1DFDC946" w14:textId="77777777" w:rsidR="00C33C8A" w:rsidRDefault="002B520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 we </w:t>
      </w:r>
      <w:r w:rsidR="00C33C8A">
        <w:rPr>
          <w:rFonts w:eastAsia="Times New Roman" w:cstheme="minorHAnsi"/>
          <w:kern w:val="0"/>
          <w:sz w:val="24"/>
          <w:szCs w:val="24"/>
        </w:rPr>
        <w:t xml:space="preserve">have </w:t>
      </w:r>
      <w:r>
        <w:rPr>
          <w:rFonts w:eastAsia="Times New Roman" w:cstheme="minorHAnsi"/>
          <w:kern w:val="0"/>
          <w:sz w:val="24"/>
          <w:szCs w:val="24"/>
        </w:rPr>
        <w:t xml:space="preserve">now </w:t>
      </w:r>
      <w:r w:rsidR="00C33C8A">
        <w:rPr>
          <w:rFonts w:eastAsia="Times New Roman" w:cstheme="minorHAnsi"/>
          <w:kern w:val="0"/>
          <w:sz w:val="24"/>
          <w:szCs w:val="24"/>
        </w:rPr>
        <w:t>they</w:t>
      </w:r>
      <w:r>
        <w:rPr>
          <w:rFonts w:eastAsia="Times New Roman" w:cstheme="minorHAnsi"/>
          <w:kern w:val="0"/>
          <w:sz w:val="24"/>
          <w:szCs w:val="24"/>
        </w:rPr>
        <w:t xml:space="preserve"> would be put away and fed correctly, reducing the chance for tripping </w:t>
      </w:r>
    </w:p>
    <w:p w14:paraId="723C1BC2" w14:textId="77777777" w:rsidR="00C33C8A" w:rsidRDefault="002B520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breaking equipment. </w:t>
      </w:r>
      <w:r w:rsidR="004873F3">
        <w:rPr>
          <w:rFonts w:eastAsia="Times New Roman" w:cstheme="minorHAnsi"/>
          <w:kern w:val="0"/>
          <w:sz w:val="24"/>
          <w:szCs w:val="24"/>
        </w:rPr>
        <w:t>Vice President Batty said we have prio</w:t>
      </w:r>
      <w:r w:rsidR="00130A93">
        <w:rPr>
          <w:rFonts w:eastAsia="Times New Roman" w:cstheme="minorHAnsi"/>
          <w:kern w:val="0"/>
          <w:sz w:val="24"/>
          <w:szCs w:val="24"/>
        </w:rPr>
        <w:t xml:space="preserve">ritized Levy and unification with </w:t>
      </w:r>
    </w:p>
    <w:p w14:paraId="4DA0C9FE" w14:textId="0701C7D5" w:rsidR="003368C7" w:rsidRDefault="00C33C8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w:t>
      </w:r>
      <w:r w:rsidR="00130A93">
        <w:rPr>
          <w:rFonts w:eastAsia="Times New Roman" w:cstheme="minorHAnsi"/>
          <w:kern w:val="0"/>
          <w:sz w:val="24"/>
          <w:szCs w:val="24"/>
        </w:rPr>
        <w:t>he staff</w:t>
      </w:r>
      <w:r w:rsidR="003368C7">
        <w:rPr>
          <w:rFonts w:eastAsia="Times New Roman" w:cstheme="minorHAnsi"/>
          <w:kern w:val="0"/>
          <w:sz w:val="24"/>
          <w:szCs w:val="24"/>
        </w:rPr>
        <w:t>,</w:t>
      </w:r>
      <w:r w:rsidR="00130A93">
        <w:rPr>
          <w:rFonts w:eastAsia="Times New Roman" w:cstheme="minorHAnsi"/>
          <w:kern w:val="0"/>
          <w:sz w:val="24"/>
          <w:szCs w:val="24"/>
        </w:rPr>
        <w:t xml:space="preserve"> those are two big items that </w:t>
      </w:r>
      <w:r w:rsidR="003368C7">
        <w:rPr>
          <w:rFonts w:eastAsia="Times New Roman" w:cstheme="minorHAnsi"/>
          <w:kern w:val="0"/>
          <w:sz w:val="24"/>
          <w:szCs w:val="24"/>
        </w:rPr>
        <w:t>have</w:t>
      </w:r>
      <w:r w:rsidR="00130A93">
        <w:rPr>
          <w:rFonts w:eastAsia="Times New Roman" w:cstheme="minorHAnsi"/>
          <w:kern w:val="0"/>
          <w:sz w:val="24"/>
          <w:szCs w:val="24"/>
        </w:rPr>
        <w:t xml:space="preserve"> to be accomplished. </w:t>
      </w:r>
      <w:r w:rsidR="003368C7">
        <w:rPr>
          <w:rFonts w:eastAsia="Times New Roman" w:cstheme="minorHAnsi"/>
          <w:kern w:val="0"/>
          <w:sz w:val="24"/>
          <w:szCs w:val="24"/>
        </w:rPr>
        <w:t xml:space="preserve">Chief Jackson replied, and I </w:t>
      </w:r>
    </w:p>
    <w:p w14:paraId="2A852606" w14:textId="77777777" w:rsidR="003368C7"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wouldn’t say that would supersede those priorities because I agree those are absolute </w:t>
      </w:r>
    </w:p>
    <w:p w14:paraId="2332C2E5" w14:textId="77777777" w:rsidR="003368C7"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priorities, there is no question about that, however I do think the move can occur while working </w:t>
      </w:r>
    </w:p>
    <w:p w14:paraId="4685BBF0" w14:textId="77777777" w:rsidR="003368C7"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on these priorities, we are not doing the labor we have movers doing the labor and once </w:t>
      </w:r>
    </w:p>
    <w:p w14:paraId="12AE3D59" w14:textId="77777777" w:rsidR="003368C7"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everything is in we are good to go, but I will go whatever direction you want. VP Batty added, </w:t>
      </w:r>
    </w:p>
    <w:p w14:paraId="583CF674" w14:textId="77777777" w:rsidR="003368C7"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but there is more, there is hiring and administration, Seismic Retrofit at Otter Rock, that all </w:t>
      </w:r>
    </w:p>
    <w:p w14:paraId="3159969C" w14:textId="77777777" w:rsidR="00D43C9B" w:rsidRDefault="003368C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takes time. Janel Gifford s</w:t>
      </w:r>
      <w:r w:rsidR="00D43C9B">
        <w:rPr>
          <w:rFonts w:eastAsia="Times New Roman" w:cstheme="minorHAnsi"/>
          <w:kern w:val="0"/>
          <w:sz w:val="24"/>
          <w:szCs w:val="24"/>
        </w:rPr>
        <w:t>aid, so</w:t>
      </w:r>
      <w:r>
        <w:rPr>
          <w:rFonts w:eastAsia="Times New Roman" w:cstheme="minorHAnsi"/>
          <w:kern w:val="0"/>
          <w:sz w:val="24"/>
          <w:szCs w:val="24"/>
        </w:rPr>
        <w:t xml:space="preserve"> I think I would like to make sure you have clear direction</w:t>
      </w:r>
      <w:r w:rsidR="00D43C9B">
        <w:rPr>
          <w:rFonts w:eastAsia="Times New Roman" w:cstheme="minorHAnsi"/>
          <w:kern w:val="0"/>
          <w:sz w:val="24"/>
          <w:szCs w:val="24"/>
        </w:rPr>
        <w:t xml:space="preserve"> on </w:t>
      </w:r>
    </w:p>
    <w:p w14:paraId="54B481DE" w14:textId="77777777" w:rsidR="00B15A50" w:rsidRDefault="00D43C9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occupying station 22. Chief Jackson replied</w:t>
      </w:r>
      <w:r w:rsidR="00B15A50">
        <w:rPr>
          <w:rFonts w:eastAsia="Times New Roman" w:cstheme="minorHAnsi"/>
          <w:kern w:val="0"/>
          <w:sz w:val="24"/>
          <w:szCs w:val="24"/>
        </w:rPr>
        <w:t xml:space="preserve">, yes my clear direction is that we want to hold off on </w:t>
      </w:r>
    </w:p>
    <w:p w14:paraId="70EF8425" w14:textId="7B9B02C2" w:rsidR="00B15A50" w:rsidRDefault="00B15A50"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moving to Station 22, and the priorities are the levy and the budget. President Erskine </w:t>
      </w:r>
      <w:r w:rsidR="00C33C8A">
        <w:rPr>
          <w:rFonts w:eastAsia="Times New Roman" w:cstheme="minorHAnsi"/>
          <w:kern w:val="0"/>
          <w:sz w:val="24"/>
          <w:szCs w:val="24"/>
        </w:rPr>
        <w:t>noted</w:t>
      </w:r>
    </w:p>
    <w:p w14:paraId="588AFB04" w14:textId="77777777" w:rsidR="00C33C8A" w:rsidRDefault="00C33C8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that</w:t>
      </w:r>
      <w:r w:rsidR="00B15A50">
        <w:rPr>
          <w:rFonts w:eastAsia="Times New Roman" w:cstheme="minorHAnsi"/>
          <w:kern w:val="0"/>
          <w:sz w:val="24"/>
          <w:szCs w:val="24"/>
        </w:rPr>
        <w:t xml:space="preserve"> this place is set up better for most of the IT issues we have </w:t>
      </w:r>
      <w:r>
        <w:rPr>
          <w:rFonts w:eastAsia="Times New Roman" w:cstheme="minorHAnsi"/>
          <w:kern w:val="0"/>
          <w:sz w:val="24"/>
          <w:szCs w:val="24"/>
        </w:rPr>
        <w:t xml:space="preserve">had </w:t>
      </w:r>
      <w:r w:rsidR="00B15A50">
        <w:rPr>
          <w:rFonts w:eastAsia="Times New Roman" w:cstheme="minorHAnsi"/>
          <w:kern w:val="0"/>
          <w:sz w:val="24"/>
          <w:szCs w:val="24"/>
        </w:rPr>
        <w:t xml:space="preserve">at Station 21, and that </w:t>
      </w:r>
    </w:p>
    <w:p w14:paraId="422C7D52" w14:textId="77777777" w:rsidR="00C33C8A" w:rsidRDefault="00B15A50"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would be a vast improvement. Chief Jackson also brought up that Chief Daniels was in charge </w:t>
      </w:r>
      <w:r w:rsidR="00C33C8A">
        <w:rPr>
          <w:rFonts w:eastAsia="Times New Roman" w:cstheme="minorHAnsi"/>
          <w:kern w:val="0"/>
          <w:sz w:val="24"/>
          <w:szCs w:val="24"/>
        </w:rPr>
        <w:t xml:space="preserve">of </w:t>
      </w:r>
    </w:p>
    <w:p w14:paraId="0B9AA3F7" w14:textId="77777777" w:rsidR="00C33C8A" w:rsidRDefault="00C33C8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our </w:t>
      </w:r>
      <w:r w:rsidR="00B15A50">
        <w:rPr>
          <w:rFonts w:eastAsia="Times New Roman" w:cstheme="minorHAnsi"/>
          <w:kern w:val="0"/>
          <w:sz w:val="24"/>
          <w:szCs w:val="24"/>
        </w:rPr>
        <w:t xml:space="preserve">IT, where prior to that we had a contract for IT which was terminated, but now we are </w:t>
      </w:r>
    </w:p>
    <w:p w14:paraId="5C762217" w14:textId="7F8543E9" w:rsidR="002B520C" w:rsidRDefault="00C33C8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g</w:t>
      </w:r>
      <w:r w:rsidR="00B15A50">
        <w:rPr>
          <w:rFonts w:eastAsia="Times New Roman" w:cstheme="minorHAnsi"/>
          <w:kern w:val="0"/>
          <w:sz w:val="24"/>
          <w:szCs w:val="24"/>
        </w:rPr>
        <w:t xml:space="preserve">oing to have to go back to </w:t>
      </w:r>
      <w:r>
        <w:rPr>
          <w:rFonts w:eastAsia="Times New Roman" w:cstheme="minorHAnsi"/>
          <w:kern w:val="0"/>
          <w:sz w:val="24"/>
          <w:szCs w:val="24"/>
        </w:rPr>
        <w:t>an IT vendor</w:t>
      </w:r>
      <w:r w:rsidR="00B15A50">
        <w:rPr>
          <w:rFonts w:eastAsia="Times New Roman" w:cstheme="minorHAnsi"/>
          <w:kern w:val="0"/>
          <w:sz w:val="24"/>
          <w:szCs w:val="24"/>
        </w:rPr>
        <w:t xml:space="preserve"> on his departure. </w:t>
      </w:r>
    </w:p>
    <w:p w14:paraId="715BC13B" w14:textId="77777777" w:rsidR="00685336" w:rsidRPr="0060574A" w:rsidRDefault="00685336" w:rsidP="00010CCA">
      <w:pPr>
        <w:spacing w:after="0" w:line="240" w:lineRule="auto"/>
        <w:ind w:left="446" w:hanging="446"/>
        <w:rPr>
          <w:rFonts w:eastAsia="Times New Roman" w:cstheme="minorHAnsi"/>
          <w:kern w:val="0"/>
          <w:sz w:val="24"/>
          <w:szCs w:val="24"/>
        </w:rPr>
      </w:pPr>
    </w:p>
    <w:p w14:paraId="1767261B" w14:textId="6B2D9BD1" w:rsidR="00094D2D" w:rsidRPr="00094D2D" w:rsidRDefault="009B6B0C" w:rsidP="00094D2D">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lastRenderedPageBreak/>
        <w:t>New Business</w:t>
      </w:r>
    </w:p>
    <w:p w14:paraId="5CEEDE31" w14:textId="77777777" w:rsidR="00A06799" w:rsidRDefault="00A06799" w:rsidP="009B6B0C">
      <w:pPr>
        <w:spacing w:after="0" w:line="240" w:lineRule="auto"/>
        <w:rPr>
          <w:rFonts w:eastAsia="Times New Roman" w:cstheme="minorHAnsi"/>
          <w:b/>
          <w:kern w:val="0"/>
          <w:sz w:val="24"/>
          <w:szCs w:val="24"/>
          <w:u w:val="single"/>
        </w:rPr>
      </w:pPr>
    </w:p>
    <w:p w14:paraId="5A664282" w14:textId="165804B9" w:rsidR="00A06799" w:rsidRDefault="00A06799" w:rsidP="009B6B0C">
      <w:pPr>
        <w:spacing w:after="0" w:line="240" w:lineRule="auto"/>
        <w:rPr>
          <w:rFonts w:eastAsia="Times New Roman" w:cstheme="minorHAnsi"/>
          <w:b/>
          <w:kern w:val="0"/>
          <w:sz w:val="24"/>
          <w:szCs w:val="24"/>
          <w:u w:val="single"/>
        </w:rPr>
      </w:pPr>
      <w:r>
        <w:rPr>
          <w:rFonts w:eastAsia="Times New Roman" w:cstheme="minorHAnsi"/>
          <w:b/>
          <w:kern w:val="0"/>
          <w:sz w:val="24"/>
          <w:szCs w:val="24"/>
          <w:u w:val="single"/>
        </w:rPr>
        <w:t xml:space="preserve">Item 1 – Supplemental Budget and Resolution for Water Tender Purchasing and Equipping: </w:t>
      </w:r>
    </w:p>
    <w:p w14:paraId="24FE0104" w14:textId="71249515" w:rsidR="00A06799" w:rsidRPr="00A06799" w:rsidRDefault="00A06799" w:rsidP="009B6B0C">
      <w:pPr>
        <w:spacing w:after="0" w:line="240" w:lineRule="auto"/>
        <w:rPr>
          <w:rFonts w:eastAsia="Times New Roman" w:cstheme="minorHAnsi"/>
          <w:bCs/>
          <w:kern w:val="0"/>
          <w:sz w:val="24"/>
          <w:szCs w:val="24"/>
        </w:rPr>
      </w:pPr>
      <w:r>
        <w:rPr>
          <w:rFonts w:eastAsia="Times New Roman" w:cstheme="minorHAnsi"/>
          <w:bCs/>
          <w:kern w:val="0"/>
          <w:sz w:val="24"/>
          <w:szCs w:val="24"/>
        </w:rPr>
        <w:t xml:space="preserve">After brief discussion, this item was tabled for the time being and may not be necessary. </w:t>
      </w:r>
    </w:p>
    <w:p w14:paraId="78A11A28" w14:textId="77777777" w:rsidR="00A06799" w:rsidRDefault="00A06799" w:rsidP="009B6B0C">
      <w:pPr>
        <w:spacing w:after="0" w:line="240" w:lineRule="auto"/>
        <w:rPr>
          <w:rFonts w:eastAsia="Times New Roman" w:cstheme="minorHAnsi"/>
          <w:b/>
          <w:kern w:val="0"/>
          <w:sz w:val="24"/>
          <w:szCs w:val="24"/>
          <w:u w:val="single"/>
        </w:rPr>
      </w:pPr>
    </w:p>
    <w:p w14:paraId="4977A4B6" w14:textId="77777777" w:rsidR="00B348CE" w:rsidRDefault="00094D2D" w:rsidP="009B6B0C">
      <w:pPr>
        <w:spacing w:after="0" w:line="240" w:lineRule="auto"/>
        <w:rPr>
          <w:rFonts w:eastAsia="Times New Roman" w:cstheme="minorHAnsi"/>
          <w:bCs/>
          <w:kern w:val="0"/>
          <w:sz w:val="24"/>
          <w:szCs w:val="24"/>
        </w:rPr>
      </w:pPr>
      <w:r>
        <w:rPr>
          <w:rFonts w:eastAsia="Times New Roman" w:cstheme="minorHAnsi"/>
          <w:b/>
          <w:kern w:val="0"/>
          <w:sz w:val="24"/>
          <w:szCs w:val="24"/>
          <w:u w:val="single"/>
        </w:rPr>
        <w:t xml:space="preserve">Item </w:t>
      </w:r>
      <w:r w:rsidR="00A06799">
        <w:rPr>
          <w:rFonts w:eastAsia="Times New Roman" w:cstheme="minorHAnsi"/>
          <w:b/>
          <w:kern w:val="0"/>
          <w:sz w:val="24"/>
          <w:szCs w:val="24"/>
          <w:u w:val="single"/>
        </w:rPr>
        <w:t>1</w:t>
      </w:r>
      <w:r>
        <w:rPr>
          <w:rFonts w:eastAsia="Times New Roman" w:cstheme="minorHAnsi"/>
          <w:b/>
          <w:kern w:val="0"/>
          <w:sz w:val="24"/>
          <w:szCs w:val="24"/>
          <w:u w:val="single"/>
        </w:rPr>
        <w:t xml:space="preserve"> –</w:t>
      </w:r>
      <w:r w:rsidR="001414BB">
        <w:rPr>
          <w:rFonts w:eastAsia="Times New Roman" w:cstheme="minorHAnsi"/>
          <w:b/>
          <w:kern w:val="0"/>
          <w:sz w:val="24"/>
          <w:szCs w:val="24"/>
          <w:u w:val="single"/>
        </w:rPr>
        <w:t xml:space="preserve"> Budget Calendar: </w:t>
      </w:r>
      <w:r w:rsidR="00A06799">
        <w:rPr>
          <w:rFonts w:eastAsia="Times New Roman" w:cstheme="minorHAnsi"/>
          <w:bCs/>
          <w:kern w:val="0"/>
          <w:sz w:val="24"/>
          <w:szCs w:val="24"/>
        </w:rPr>
        <w:t>President Erskine said that everyone has a copy of the calendar and asked if anyone has any issues with it. Janel noted that last year we ended up doing a workshop for the Board in April to go over what we came up with and all the assumptions</w:t>
      </w:r>
      <w:r w:rsidR="00B348CE">
        <w:rPr>
          <w:rFonts w:eastAsia="Times New Roman" w:cstheme="minorHAnsi"/>
          <w:bCs/>
          <w:kern w:val="0"/>
          <w:sz w:val="24"/>
          <w:szCs w:val="24"/>
        </w:rPr>
        <w:t xml:space="preserve">, and the Board agreed on April 18 for the Budget Workshop. It was agreed amongst the members that we did not need to add it to the Budget Calendar as it is a Board Workshop regarding the budget. </w:t>
      </w:r>
    </w:p>
    <w:p w14:paraId="4ADBB844" w14:textId="77777777" w:rsidR="00B348CE" w:rsidRDefault="00B348CE" w:rsidP="009B6B0C">
      <w:pPr>
        <w:spacing w:after="0" w:line="240" w:lineRule="auto"/>
        <w:rPr>
          <w:rFonts w:eastAsia="Times New Roman" w:cstheme="minorHAnsi"/>
          <w:bCs/>
          <w:kern w:val="0"/>
          <w:sz w:val="24"/>
          <w:szCs w:val="24"/>
        </w:rPr>
      </w:pPr>
    </w:p>
    <w:p w14:paraId="3A18405D" w14:textId="5A0AB104" w:rsidR="001414BB" w:rsidRPr="004A0186" w:rsidRDefault="00B348CE" w:rsidP="009B6B0C">
      <w:pPr>
        <w:spacing w:after="0" w:line="240" w:lineRule="auto"/>
        <w:rPr>
          <w:rFonts w:eastAsia="Times New Roman" w:cstheme="minorHAnsi"/>
          <w:b/>
          <w:kern w:val="0"/>
          <w:sz w:val="24"/>
          <w:szCs w:val="24"/>
        </w:rPr>
      </w:pPr>
      <w:r>
        <w:rPr>
          <w:rFonts w:eastAsia="Times New Roman" w:cstheme="minorHAnsi"/>
          <w:bCs/>
          <w:kern w:val="0"/>
          <w:sz w:val="24"/>
          <w:szCs w:val="24"/>
        </w:rPr>
        <w:t xml:space="preserve">Administrative Assistant Lynn Johnson informed the Board members that one </w:t>
      </w:r>
      <w:r w:rsidR="00A26491">
        <w:rPr>
          <w:rFonts w:eastAsia="Times New Roman" w:cstheme="minorHAnsi"/>
          <w:bCs/>
          <w:kern w:val="0"/>
          <w:sz w:val="24"/>
          <w:szCs w:val="24"/>
        </w:rPr>
        <w:t xml:space="preserve">of the </w:t>
      </w:r>
      <w:r>
        <w:rPr>
          <w:rFonts w:eastAsia="Times New Roman" w:cstheme="minorHAnsi"/>
          <w:bCs/>
          <w:kern w:val="0"/>
          <w:sz w:val="24"/>
          <w:szCs w:val="24"/>
        </w:rPr>
        <w:t>Budget Committee member</w:t>
      </w:r>
      <w:r w:rsidR="00A26491">
        <w:rPr>
          <w:rFonts w:eastAsia="Times New Roman" w:cstheme="minorHAnsi"/>
          <w:bCs/>
          <w:kern w:val="0"/>
          <w:sz w:val="24"/>
          <w:szCs w:val="24"/>
        </w:rPr>
        <w:t>s</w:t>
      </w:r>
      <w:r>
        <w:rPr>
          <w:rFonts w:eastAsia="Times New Roman" w:cstheme="minorHAnsi"/>
          <w:bCs/>
          <w:kern w:val="0"/>
          <w:sz w:val="24"/>
          <w:szCs w:val="24"/>
        </w:rPr>
        <w:t xml:space="preserve"> declined to serve on the committee this year due to work obligations, and asked the Board members if they would like her to post for the </w:t>
      </w:r>
      <w:r w:rsidR="00A26491">
        <w:rPr>
          <w:rFonts w:eastAsia="Times New Roman" w:cstheme="minorHAnsi"/>
          <w:bCs/>
          <w:kern w:val="0"/>
          <w:sz w:val="24"/>
          <w:szCs w:val="24"/>
        </w:rPr>
        <w:t xml:space="preserve">vacant </w:t>
      </w:r>
      <w:r>
        <w:rPr>
          <w:rFonts w:eastAsia="Times New Roman" w:cstheme="minorHAnsi"/>
          <w:bCs/>
          <w:kern w:val="0"/>
          <w:sz w:val="24"/>
          <w:szCs w:val="24"/>
        </w:rPr>
        <w:t>position</w:t>
      </w:r>
      <w:r w:rsidR="00A26491">
        <w:rPr>
          <w:rFonts w:eastAsia="Times New Roman" w:cstheme="minorHAnsi"/>
          <w:bCs/>
          <w:kern w:val="0"/>
          <w:sz w:val="24"/>
          <w:szCs w:val="24"/>
        </w:rPr>
        <w:t xml:space="preserve">. </w:t>
      </w:r>
      <w:r w:rsidR="004A0186">
        <w:rPr>
          <w:rFonts w:eastAsia="Times New Roman" w:cstheme="minorHAnsi"/>
          <w:bCs/>
          <w:kern w:val="0"/>
          <w:sz w:val="24"/>
          <w:szCs w:val="24"/>
        </w:rPr>
        <w:t xml:space="preserve">It was agreed that we would post for the vacancy. Vice President Bob Batty then moved that the Board approve the Budget Calendar as presented for fiscal year 2024/2025. Janel Gifford seconded the motion. No discussion. The motion passed. </w:t>
      </w:r>
      <w:r w:rsidR="004A0186">
        <w:rPr>
          <w:rFonts w:eastAsia="Times New Roman" w:cstheme="minorHAnsi"/>
          <w:b/>
          <w:kern w:val="0"/>
          <w:sz w:val="24"/>
          <w:szCs w:val="24"/>
        </w:rPr>
        <w:t>(See Motion #4)</w:t>
      </w:r>
    </w:p>
    <w:p w14:paraId="56EAA3F6" w14:textId="77777777" w:rsidR="00A06799" w:rsidRDefault="00A06799" w:rsidP="009B6B0C">
      <w:pPr>
        <w:spacing w:after="0" w:line="240" w:lineRule="auto"/>
        <w:rPr>
          <w:rFonts w:eastAsia="Times New Roman" w:cstheme="minorHAnsi"/>
          <w:b/>
          <w:kern w:val="0"/>
          <w:sz w:val="24"/>
          <w:szCs w:val="24"/>
          <w:u w:val="single"/>
        </w:rPr>
      </w:pPr>
    </w:p>
    <w:p w14:paraId="2F317121" w14:textId="6ED86631" w:rsidR="001414BB" w:rsidRPr="004A0186" w:rsidRDefault="00A06799"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2 - </w:t>
      </w:r>
      <w:r w:rsidR="001414BB">
        <w:rPr>
          <w:rFonts w:eastAsia="Times New Roman" w:cstheme="minorHAnsi"/>
          <w:b/>
          <w:kern w:val="0"/>
          <w:sz w:val="24"/>
          <w:szCs w:val="24"/>
          <w:u w:val="single"/>
        </w:rPr>
        <w:t>Selection of Budget Officer:</w:t>
      </w:r>
      <w:r w:rsidR="004A0186">
        <w:rPr>
          <w:rFonts w:eastAsia="Times New Roman" w:cstheme="minorHAnsi"/>
          <w:b/>
          <w:kern w:val="0"/>
          <w:sz w:val="24"/>
          <w:szCs w:val="24"/>
          <w:u w:val="single"/>
        </w:rPr>
        <w:t xml:space="preserve"> </w:t>
      </w:r>
      <w:r w:rsidR="004A0186">
        <w:rPr>
          <w:rFonts w:eastAsia="Times New Roman" w:cstheme="minorHAnsi"/>
          <w:bCs/>
          <w:kern w:val="0"/>
          <w:sz w:val="24"/>
          <w:szCs w:val="24"/>
        </w:rPr>
        <w:t xml:space="preserve">Vice President Batty made a motion to appoint Chief Jackson as the Budget Officer and Secretary-Treasurer Gifford </w:t>
      </w:r>
      <w:r w:rsidR="00C33C8A">
        <w:rPr>
          <w:rFonts w:eastAsia="Times New Roman" w:cstheme="minorHAnsi"/>
          <w:bCs/>
          <w:kern w:val="0"/>
          <w:sz w:val="24"/>
          <w:szCs w:val="24"/>
        </w:rPr>
        <w:t>to</w:t>
      </w:r>
      <w:r w:rsidR="004A0186">
        <w:rPr>
          <w:rFonts w:eastAsia="Times New Roman" w:cstheme="minorHAnsi"/>
          <w:bCs/>
          <w:kern w:val="0"/>
          <w:sz w:val="24"/>
          <w:szCs w:val="24"/>
        </w:rPr>
        <w:t xml:space="preserve"> work with him</w:t>
      </w:r>
      <w:r w:rsidR="00473622">
        <w:rPr>
          <w:rFonts w:eastAsia="Times New Roman" w:cstheme="minorHAnsi"/>
          <w:bCs/>
          <w:kern w:val="0"/>
          <w:sz w:val="24"/>
          <w:szCs w:val="24"/>
        </w:rPr>
        <w:t xml:space="preserve"> on the budget.</w:t>
      </w:r>
      <w:r w:rsidR="004A0186">
        <w:rPr>
          <w:rFonts w:eastAsia="Times New Roman" w:cstheme="minorHAnsi"/>
          <w:bCs/>
          <w:kern w:val="0"/>
          <w:sz w:val="24"/>
          <w:szCs w:val="24"/>
        </w:rPr>
        <w:t xml:space="preserve"> Kathy Lebeuf seconded the motion. No discussion. The motion passed. </w:t>
      </w:r>
      <w:r w:rsidR="004A0186">
        <w:rPr>
          <w:rFonts w:eastAsia="Times New Roman" w:cstheme="minorHAnsi"/>
          <w:b/>
          <w:kern w:val="0"/>
          <w:sz w:val="24"/>
          <w:szCs w:val="24"/>
        </w:rPr>
        <w:t>(See Motion #5)</w:t>
      </w:r>
    </w:p>
    <w:p w14:paraId="2519ED50" w14:textId="77777777" w:rsidR="001414BB" w:rsidRDefault="001414BB" w:rsidP="009B6B0C">
      <w:pPr>
        <w:spacing w:after="0" w:line="240" w:lineRule="auto"/>
        <w:rPr>
          <w:rFonts w:eastAsia="Times New Roman" w:cstheme="minorHAnsi"/>
          <w:b/>
          <w:kern w:val="0"/>
          <w:sz w:val="24"/>
          <w:szCs w:val="24"/>
          <w:u w:val="single"/>
        </w:rPr>
      </w:pPr>
    </w:p>
    <w:p w14:paraId="3ADA47C3" w14:textId="00BDD2EE" w:rsidR="001414BB" w:rsidRPr="005F7BFA" w:rsidRDefault="00A06799"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3 - </w:t>
      </w:r>
      <w:r w:rsidR="001414BB">
        <w:rPr>
          <w:rFonts w:eastAsia="Times New Roman" w:cstheme="minorHAnsi"/>
          <w:b/>
          <w:kern w:val="0"/>
          <w:sz w:val="24"/>
          <w:szCs w:val="24"/>
          <w:u w:val="single"/>
        </w:rPr>
        <w:t xml:space="preserve">NLFR Request to Annex Immonen Road: </w:t>
      </w:r>
      <w:r w:rsidR="004A0186">
        <w:rPr>
          <w:rFonts w:eastAsia="Times New Roman" w:cstheme="minorHAnsi"/>
          <w:bCs/>
          <w:kern w:val="0"/>
          <w:sz w:val="24"/>
          <w:szCs w:val="24"/>
        </w:rPr>
        <w:t xml:space="preserve">President Erskine advised that NLFR sent a letter wanting to </w:t>
      </w:r>
      <w:r w:rsidR="00A26491">
        <w:rPr>
          <w:rFonts w:eastAsia="Times New Roman" w:cstheme="minorHAnsi"/>
          <w:bCs/>
          <w:kern w:val="0"/>
          <w:sz w:val="24"/>
          <w:szCs w:val="24"/>
        </w:rPr>
        <w:t xml:space="preserve">annex </w:t>
      </w:r>
      <w:r w:rsidR="004A0186">
        <w:rPr>
          <w:rFonts w:eastAsia="Times New Roman" w:cstheme="minorHAnsi"/>
          <w:bCs/>
          <w:kern w:val="0"/>
          <w:sz w:val="24"/>
          <w:szCs w:val="24"/>
        </w:rPr>
        <w:t xml:space="preserve">Immonen Road which is in our District, pursuant to </w:t>
      </w:r>
      <w:r w:rsidR="00A26491">
        <w:rPr>
          <w:rFonts w:eastAsia="Times New Roman" w:cstheme="minorHAnsi"/>
          <w:bCs/>
          <w:kern w:val="0"/>
          <w:sz w:val="24"/>
          <w:szCs w:val="24"/>
        </w:rPr>
        <w:t xml:space="preserve">Senate Bill 1068. Chief Jackson explained that what the bill essentially says is that a Fire District can annex an area that is considered unprotected, and even though it is in our response zone it is not in our </w:t>
      </w:r>
      <w:r w:rsidR="00A26491">
        <w:rPr>
          <w:rFonts w:eastAsia="Times New Roman" w:cstheme="minorHAnsi"/>
          <w:bCs/>
          <w:kern w:val="0"/>
          <w:sz w:val="24"/>
          <w:szCs w:val="24"/>
        </w:rPr>
        <w:br/>
        <w:t>District, so the</w:t>
      </w:r>
      <w:r w:rsidR="00C33C8A">
        <w:rPr>
          <w:rFonts w:eastAsia="Times New Roman" w:cstheme="minorHAnsi"/>
          <w:bCs/>
          <w:kern w:val="0"/>
          <w:sz w:val="24"/>
          <w:szCs w:val="24"/>
        </w:rPr>
        <w:t xml:space="preserve"> residents</w:t>
      </w:r>
      <w:r w:rsidR="00A26491">
        <w:rPr>
          <w:rFonts w:eastAsia="Times New Roman" w:cstheme="minorHAnsi"/>
          <w:bCs/>
          <w:kern w:val="0"/>
          <w:sz w:val="24"/>
          <w:szCs w:val="24"/>
        </w:rPr>
        <w:t xml:space="preserve"> do not pay taxes right now. That affords NLFR the ability to essentially land grab and bid for Immonen Road. He reminded all that the first portion of the road up to the pottery shop is in our District. The letter from NLFR was sent out January 5</w:t>
      </w:r>
      <w:r w:rsidR="00A26491" w:rsidRPr="00A26491">
        <w:rPr>
          <w:rFonts w:eastAsia="Times New Roman" w:cstheme="minorHAnsi"/>
          <w:bCs/>
          <w:kern w:val="0"/>
          <w:sz w:val="24"/>
          <w:szCs w:val="24"/>
          <w:vertAlign w:val="superscript"/>
        </w:rPr>
        <w:t>th</w:t>
      </w:r>
      <w:r w:rsidR="00A26491">
        <w:rPr>
          <w:rFonts w:eastAsia="Times New Roman" w:cstheme="minorHAnsi"/>
          <w:bCs/>
          <w:kern w:val="0"/>
          <w:sz w:val="24"/>
          <w:szCs w:val="24"/>
        </w:rPr>
        <w:t xml:space="preserve"> and we have 90 days from the date of the letter to respond to them with an answer. A short discussion ensued amongst those present including Chief Jackson noting the District has provided fire protection for the residents out of the Fire District on Immonen Road for over a decade.</w:t>
      </w:r>
      <w:r w:rsidR="00473622">
        <w:rPr>
          <w:rFonts w:eastAsia="Times New Roman" w:cstheme="minorHAnsi"/>
          <w:bCs/>
          <w:kern w:val="0"/>
          <w:sz w:val="24"/>
          <w:szCs w:val="24"/>
        </w:rPr>
        <w:t xml:space="preserve"> Janel Gifford reminded those present that at our October meeting the senate bill was brought up, and Chief Daniels had said that Lincoln County and County Counsel doesn’t have enough staff to do this at this time. Chief Jackson had supplied a response letter to NLFR in the Board Packet, and Janel asked Chief Jackson if he is asking the Board for permission to send the letter. Chief Jackson replied</w:t>
      </w:r>
      <w:r w:rsidR="005F7BFA">
        <w:rPr>
          <w:rFonts w:eastAsia="Times New Roman" w:cstheme="minorHAnsi"/>
          <w:bCs/>
          <w:kern w:val="0"/>
          <w:sz w:val="24"/>
          <w:szCs w:val="24"/>
        </w:rPr>
        <w:t xml:space="preserve"> he is definitely asking the Board to have this discussion today because we do not have a lot of time to respond to it. He believes it is important to at least respond to them to let them know that we do not agree with the</w:t>
      </w:r>
      <w:r w:rsidR="00C33C8A">
        <w:rPr>
          <w:rFonts w:eastAsia="Times New Roman" w:cstheme="minorHAnsi"/>
          <w:bCs/>
          <w:kern w:val="0"/>
          <w:sz w:val="24"/>
          <w:szCs w:val="24"/>
        </w:rPr>
        <w:t xml:space="preserve">ir </w:t>
      </w:r>
      <w:r w:rsidR="005F7BFA">
        <w:rPr>
          <w:rFonts w:eastAsia="Times New Roman" w:cstheme="minorHAnsi"/>
          <w:bCs/>
          <w:kern w:val="0"/>
          <w:sz w:val="24"/>
          <w:szCs w:val="24"/>
        </w:rPr>
        <w:t>pursuit of trying to annex Immonen Road because we have intentions of doing so. Director Lebeuf</w:t>
      </w:r>
      <w:r w:rsidR="00D41E82">
        <w:rPr>
          <w:rFonts w:eastAsia="Times New Roman" w:cstheme="minorHAnsi"/>
          <w:bCs/>
          <w:kern w:val="0"/>
          <w:sz w:val="24"/>
          <w:szCs w:val="24"/>
        </w:rPr>
        <w:t xml:space="preserve"> said she</w:t>
      </w:r>
      <w:r w:rsidR="005F7BFA">
        <w:rPr>
          <w:rFonts w:eastAsia="Times New Roman" w:cstheme="minorHAnsi"/>
          <w:bCs/>
          <w:kern w:val="0"/>
          <w:sz w:val="24"/>
          <w:szCs w:val="24"/>
        </w:rPr>
        <w:t xml:space="preserve"> believes it is prudent to send the letter </w:t>
      </w:r>
      <w:r w:rsidR="005F7BFA">
        <w:rPr>
          <w:rFonts w:eastAsia="Times New Roman" w:cstheme="minorHAnsi"/>
          <w:bCs/>
          <w:kern w:val="0"/>
          <w:sz w:val="24"/>
          <w:szCs w:val="24"/>
        </w:rPr>
        <w:lastRenderedPageBreak/>
        <w:t xml:space="preserve">and made a motion to send the letter in response to North Lincoln Fire. Bob Batty seconded the motion. No discussion. The motion passed. </w:t>
      </w:r>
      <w:r w:rsidR="005F7BFA">
        <w:rPr>
          <w:rFonts w:eastAsia="Times New Roman" w:cstheme="minorHAnsi"/>
          <w:b/>
          <w:kern w:val="0"/>
          <w:sz w:val="24"/>
          <w:szCs w:val="24"/>
        </w:rPr>
        <w:t>(See Motion #6)</w:t>
      </w:r>
    </w:p>
    <w:p w14:paraId="018EA368" w14:textId="77777777" w:rsidR="001414BB" w:rsidRDefault="001414BB" w:rsidP="009B6B0C">
      <w:pPr>
        <w:spacing w:after="0" w:line="240" w:lineRule="auto"/>
        <w:rPr>
          <w:rFonts w:eastAsia="Times New Roman" w:cstheme="minorHAnsi"/>
          <w:b/>
          <w:kern w:val="0"/>
          <w:sz w:val="24"/>
          <w:szCs w:val="24"/>
          <w:u w:val="single"/>
        </w:rPr>
      </w:pPr>
    </w:p>
    <w:p w14:paraId="2DB7FCF4" w14:textId="3FF5B59C" w:rsidR="001414BB" w:rsidRDefault="00A06799" w:rsidP="009B6B0C">
      <w:pPr>
        <w:spacing w:after="0" w:line="240" w:lineRule="auto"/>
        <w:rPr>
          <w:rFonts w:eastAsia="Times New Roman" w:cstheme="minorHAnsi"/>
          <w:bCs/>
          <w:kern w:val="0"/>
          <w:sz w:val="24"/>
          <w:szCs w:val="24"/>
        </w:rPr>
      </w:pPr>
      <w:r>
        <w:rPr>
          <w:rFonts w:eastAsia="Times New Roman" w:cstheme="minorHAnsi"/>
          <w:b/>
          <w:kern w:val="0"/>
          <w:sz w:val="24"/>
          <w:szCs w:val="24"/>
          <w:u w:val="single"/>
        </w:rPr>
        <w:t xml:space="preserve">Item 4 - </w:t>
      </w:r>
      <w:r w:rsidR="001414BB">
        <w:rPr>
          <w:rFonts w:eastAsia="Times New Roman" w:cstheme="minorHAnsi"/>
          <w:b/>
          <w:kern w:val="0"/>
          <w:sz w:val="24"/>
          <w:szCs w:val="24"/>
          <w:u w:val="single"/>
        </w:rPr>
        <w:t>Explore Cooperative Agreement with Newport Fire:</w:t>
      </w:r>
      <w:r w:rsidR="005F7BFA">
        <w:rPr>
          <w:rFonts w:eastAsia="Times New Roman" w:cstheme="minorHAnsi"/>
          <w:b/>
          <w:kern w:val="0"/>
          <w:sz w:val="24"/>
          <w:szCs w:val="24"/>
          <w:u w:val="single"/>
        </w:rPr>
        <w:t xml:space="preserve"> </w:t>
      </w:r>
      <w:r w:rsidR="00751E2F">
        <w:rPr>
          <w:rFonts w:eastAsia="Times New Roman" w:cstheme="minorHAnsi"/>
          <w:bCs/>
          <w:kern w:val="0"/>
          <w:sz w:val="24"/>
          <w:szCs w:val="24"/>
        </w:rPr>
        <w:t>Chief Jackson explained that a couple of months ago Chief Murphy had contacted Chief Daniels indicating that their City Manager</w:t>
      </w:r>
      <w:r w:rsidR="00C33C8A">
        <w:rPr>
          <w:rFonts w:eastAsia="Times New Roman" w:cstheme="minorHAnsi"/>
          <w:bCs/>
          <w:kern w:val="0"/>
          <w:sz w:val="24"/>
          <w:szCs w:val="24"/>
        </w:rPr>
        <w:t>,</w:t>
      </w:r>
      <w:r w:rsidR="00751E2F">
        <w:rPr>
          <w:rFonts w:eastAsia="Times New Roman" w:cstheme="minorHAnsi"/>
          <w:bCs/>
          <w:kern w:val="0"/>
          <w:sz w:val="24"/>
          <w:szCs w:val="24"/>
        </w:rPr>
        <w:t xml:space="preserve"> Spencer Nebel was open to the discussion of cooperative agreements with Depoe Bay Fire District up to and including consolidation and merger, but obviously starting out with small steps </w:t>
      </w:r>
      <w:r w:rsidR="00C33C8A">
        <w:rPr>
          <w:rFonts w:eastAsia="Times New Roman" w:cstheme="minorHAnsi"/>
          <w:bCs/>
          <w:kern w:val="0"/>
          <w:sz w:val="24"/>
          <w:szCs w:val="24"/>
        </w:rPr>
        <w:t>such as</w:t>
      </w:r>
      <w:r w:rsidR="00751E2F">
        <w:rPr>
          <w:rFonts w:eastAsia="Times New Roman" w:cstheme="minorHAnsi"/>
          <w:bCs/>
          <w:kern w:val="0"/>
          <w:sz w:val="24"/>
          <w:szCs w:val="24"/>
        </w:rPr>
        <w:t xml:space="preserve"> 190 agreements. This might include sharing of staff. This is just for a very initial discussion with </w:t>
      </w:r>
      <w:r w:rsidR="00C33C8A">
        <w:rPr>
          <w:rFonts w:eastAsia="Times New Roman" w:cstheme="minorHAnsi"/>
          <w:bCs/>
          <w:kern w:val="0"/>
          <w:sz w:val="24"/>
          <w:szCs w:val="24"/>
        </w:rPr>
        <w:t xml:space="preserve">the </w:t>
      </w:r>
      <w:r w:rsidR="00751E2F">
        <w:rPr>
          <w:rFonts w:eastAsia="Times New Roman" w:cstheme="minorHAnsi"/>
          <w:bCs/>
          <w:kern w:val="0"/>
          <w:sz w:val="24"/>
          <w:szCs w:val="24"/>
        </w:rPr>
        <w:t>Board President and Chiefs to discuss the exploration of this cooperative agreement moving forward. Newport Fire received approval from the City Manager and Chief Murphy with Newport is also on board, and he believes their Local is also in support of it. He added that this is just a preliminary discussion to see</w:t>
      </w:r>
      <w:r w:rsidR="00F760B0">
        <w:rPr>
          <w:rFonts w:eastAsia="Times New Roman" w:cstheme="minorHAnsi"/>
          <w:bCs/>
          <w:kern w:val="0"/>
          <w:sz w:val="24"/>
          <w:szCs w:val="24"/>
        </w:rPr>
        <w:t xml:space="preserve"> where we can go with it. He advised he is looking for a motion to allow that discussion to occur with the City of Newport. Secretary-Treasurer Gifford said she would say after May 21</w:t>
      </w:r>
      <w:r w:rsidR="00F760B0" w:rsidRPr="00F760B0">
        <w:rPr>
          <w:rFonts w:eastAsia="Times New Roman" w:cstheme="minorHAnsi"/>
          <w:bCs/>
          <w:kern w:val="0"/>
          <w:sz w:val="24"/>
          <w:szCs w:val="24"/>
          <w:vertAlign w:val="superscript"/>
        </w:rPr>
        <w:t>st</w:t>
      </w:r>
      <w:r w:rsidR="00F760B0">
        <w:rPr>
          <w:rFonts w:eastAsia="Times New Roman" w:cstheme="minorHAnsi"/>
          <w:bCs/>
          <w:kern w:val="0"/>
          <w:sz w:val="24"/>
          <w:szCs w:val="24"/>
        </w:rPr>
        <w:t xml:space="preserve">, since the Budget </w:t>
      </w:r>
      <w:r w:rsidR="00D014F0">
        <w:rPr>
          <w:rFonts w:eastAsia="Times New Roman" w:cstheme="minorHAnsi"/>
          <w:bCs/>
          <w:kern w:val="0"/>
          <w:sz w:val="24"/>
          <w:szCs w:val="24"/>
        </w:rPr>
        <w:t xml:space="preserve">and Levy vote </w:t>
      </w:r>
      <w:r w:rsidR="00F760B0">
        <w:rPr>
          <w:rFonts w:eastAsia="Times New Roman" w:cstheme="minorHAnsi"/>
          <w:bCs/>
          <w:kern w:val="0"/>
          <w:sz w:val="24"/>
          <w:szCs w:val="24"/>
        </w:rPr>
        <w:t>will be done</w:t>
      </w:r>
      <w:r w:rsidR="00D014F0">
        <w:rPr>
          <w:rFonts w:eastAsia="Times New Roman" w:cstheme="minorHAnsi"/>
          <w:bCs/>
          <w:kern w:val="0"/>
          <w:sz w:val="24"/>
          <w:szCs w:val="24"/>
        </w:rPr>
        <w:t xml:space="preserve">. Vice President Batty made a motion to pursue the conversation with Newport City about working together. Kathy Lebeuf seconded. No further discussion. The motion passed. </w:t>
      </w:r>
      <w:r w:rsidR="00D014F0">
        <w:rPr>
          <w:rFonts w:eastAsia="Times New Roman" w:cstheme="minorHAnsi"/>
          <w:b/>
          <w:kern w:val="0"/>
          <w:sz w:val="24"/>
          <w:szCs w:val="24"/>
        </w:rPr>
        <w:t>(See Motion #7)</w:t>
      </w:r>
      <w:r w:rsidR="00F760B0">
        <w:rPr>
          <w:rFonts w:eastAsia="Times New Roman" w:cstheme="minorHAnsi"/>
          <w:bCs/>
          <w:kern w:val="0"/>
          <w:sz w:val="24"/>
          <w:szCs w:val="24"/>
        </w:rPr>
        <w:t xml:space="preserve">  </w:t>
      </w:r>
    </w:p>
    <w:p w14:paraId="6C2B4F38" w14:textId="77777777" w:rsidR="00997890" w:rsidRPr="00751E2F" w:rsidRDefault="00997890" w:rsidP="009B6B0C">
      <w:pPr>
        <w:spacing w:after="0" w:line="240" w:lineRule="auto"/>
        <w:rPr>
          <w:rFonts w:eastAsia="Times New Roman" w:cstheme="minorHAnsi"/>
          <w:bCs/>
          <w:kern w:val="0"/>
          <w:sz w:val="24"/>
          <w:szCs w:val="24"/>
        </w:rPr>
      </w:pPr>
    </w:p>
    <w:p w14:paraId="5C97D8BB" w14:textId="77777777" w:rsidR="001414BB" w:rsidRDefault="001414BB" w:rsidP="009B6B0C">
      <w:pPr>
        <w:spacing w:after="0" w:line="240" w:lineRule="auto"/>
        <w:rPr>
          <w:rFonts w:eastAsia="Times New Roman" w:cstheme="minorHAnsi"/>
          <w:b/>
          <w:kern w:val="0"/>
          <w:sz w:val="24"/>
          <w:szCs w:val="24"/>
          <w:u w:val="single"/>
        </w:rPr>
      </w:pPr>
    </w:p>
    <w:p w14:paraId="7F106122" w14:textId="1C8B6704" w:rsidR="001414BB" w:rsidRPr="001F69F9" w:rsidRDefault="00A06799"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5 - </w:t>
      </w:r>
      <w:r w:rsidR="001414BB">
        <w:rPr>
          <w:rFonts w:eastAsia="Times New Roman" w:cstheme="minorHAnsi"/>
          <w:b/>
          <w:kern w:val="0"/>
          <w:sz w:val="24"/>
          <w:szCs w:val="24"/>
          <w:u w:val="single"/>
        </w:rPr>
        <w:t xml:space="preserve">ZCS Service Agreement – Otter Rock: </w:t>
      </w:r>
      <w:r w:rsidR="00D014F0">
        <w:rPr>
          <w:rFonts w:eastAsia="Times New Roman" w:cstheme="minorHAnsi"/>
          <w:bCs/>
          <w:kern w:val="0"/>
          <w:sz w:val="24"/>
          <w:szCs w:val="24"/>
        </w:rPr>
        <w:t>Chief Jackson stated there is a lot to this service agreement that details a contract for them to do an initial study, including an architectural study to find out what would be involved</w:t>
      </w:r>
      <w:r w:rsidR="00C33C8A">
        <w:rPr>
          <w:rFonts w:eastAsia="Times New Roman" w:cstheme="minorHAnsi"/>
          <w:bCs/>
          <w:kern w:val="0"/>
          <w:sz w:val="24"/>
          <w:szCs w:val="24"/>
        </w:rPr>
        <w:t>,</w:t>
      </w:r>
      <w:r w:rsidR="00D014F0">
        <w:rPr>
          <w:rFonts w:eastAsia="Times New Roman" w:cstheme="minorHAnsi"/>
          <w:bCs/>
          <w:kern w:val="0"/>
          <w:sz w:val="24"/>
          <w:szCs w:val="24"/>
        </w:rPr>
        <w:t xml:space="preserve"> and to come up with a plans for a retrofit project for Station 23. This would include providing information and assisting with the application to the State for the SRGP Grant for a Seismic Retrofit of Station 23. </w:t>
      </w:r>
      <w:r w:rsidR="00435D69">
        <w:rPr>
          <w:rFonts w:eastAsia="Times New Roman" w:cstheme="minorHAnsi"/>
          <w:bCs/>
          <w:kern w:val="0"/>
          <w:sz w:val="24"/>
          <w:szCs w:val="24"/>
        </w:rPr>
        <w:t xml:space="preserve">This does not have to be done right away so we have some time to work on this, he believes the deadline to get everything in is August or September. This will allow them plenty of time to conduct the survey and come out with their report on how they </w:t>
      </w:r>
      <w:r w:rsidR="003E2671">
        <w:rPr>
          <w:rFonts w:eastAsia="Times New Roman" w:cstheme="minorHAnsi"/>
          <w:bCs/>
          <w:kern w:val="0"/>
          <w:sz w:val="24"/>
          <w:szCs w:val="24"/>
        </w:rPr>
        <w:t xml:space="preserve">should </w:t>
      </w:r>
      <w:r w:rsidR="00435D69">
        <w:rPr>
          <w:rFonts w:eastAsia="Times New Roman" w:cstheme="minorHAnsi"/>
          <w:bCs/>
          <w:kern w:val="0"/>
          <w:sz w:val="24"/>
          <w:szCs w:val="24"/>
        </w:rPr>
        <w:t>proceed moving forward. Chief Jackson advised this is all preliminary and would allow us to have all the necessary information that we would need in order to move forward with the project itself; that information gets turned into the State and the State evaluates it and then they come back with their determination on w</w:t>
      </w:r>
      <w:r w:rsidR="005520B5" w:rsidRPr="00D52AC1">
        <w:rPr>
          <w:rFonts w:eastAsia="Times New Roman" w:cstheme="minorHAnsi"/>
          <w:bCs/>
          <w:color w:val="FF0000"/>
          <w:kern w:val="0"/>
          <w:sz w:val="24"/>
          <w:szCs w:val="24"/>
        </w:rPr>
        <w:t>h</w:t>
      </w:r>
      <w:r w:rsidR="00435D69">
        <w:rPr>
          <w:rFonts w:eastAsia="Times New Roman" w:cstheme="minorHAnsi"/>
          <w:bCs/>
          <w:kern w:val="0"/>
          <w:sz w:val="24"/>
          <w:szCs w:val="24"/>
        </w:rPr>
        <w:t xml:space="preserve">ether or not they are going to award us the grant. Director Lebeuf asked, </w:t>
      </w:r>
      <w:r w:rsidR="00AE722A">
        <w:rPr>
          <w:rFonts w:eastAsia="Times New Roman" w:cstheme="minorHAnsi"/>
          <w:bCs/>
          <w:kern w:val="0"/>
          <w:sz w:val="24"/>
          <w:szCs w:val="24"/>
        </w:rPr>
        <w:t>“So</w:t>
      </w:r>
      <w:r w:rsidR="00435D69">
        <w:rPr>
          <w:rFonts w:eastAsia="Times New Roman" w:cstheme="minorHAnsi"/>
          <w:bCs/>
          <w:kern w:val="0"/>
          <w:sz w:val="24"/>
          <w:szCs w:val="24"/>
        </w:rPr>
        <w:t xml:space="preserve"> if the state doesn’t approve us then we are out the money we spent for the study?</w:t>
      </w:r>
      <w:r w:rsidR="00AE722A">
        <w:rPr>
          <w:rFonts w:eastAsia="Times New Roman" w:cstheme="minorHAnsi"/>
          <w:bCs/>
          <w:kern w:val="0"/>
          <w:sz w:val="24"/>
          <w:szCs w:val="24"/>
        </w:rPr>
        <w:t>”</w:t>
      </w:r>
      <w:r w:rsidR="00435D69">
        <w:rPr>
          <w:rFonts w:eastAsia="Times New Roman" w:cstheme="minorHAnsi"/>
          <w:bCs/>
          <w:kern w:val="0"/>
          <w:sz w:val="24"/>
          <w:szCs w:val="24"/>
        </w:rPr>
        <w:t xml:space="preserve"> Chief Jackson replied, correct. Chief Jackson added, he is being informed that we have </w:t>
      </w:r>
      <w:r w:rsidR="00AE722A">
        <w:rPr>
          <w:rFonts w:eastAsia="Times New Roman" w:cstheme="minorHAnsi"/>
          <w:bCs/>
          <w:kern w:val="0"/>
          <w:sz w:val="24"/>
          <w:szCs w:val="24"/>
        </w:rPr>
        <w:t>an extremely high likelihood of success. Janel asked, “if you do get the grant, do you get reimbursed for the feasibility study?” Chief Jackson replied, you will get reimbursed $5</w:t>
      </w:r>
      <w:r w:rsidR="003E2671">
        <w:rPr>
          <w:rFonts w:eastAsia="Times New Roman" w:cstheme="minorHAnsi"/>
          <w:bCs/>
          <w:kern w:val="0"/>
          <w:sz w:val="24"/>
          <w:szCs w:val="24"/>
        </w:rPr>
        <w:t>,</w:t>
      </w:r>
      <w:r w:rsidR="00AE722A">
        <w:rPr>
          <w:rFonts w:eastAsia="Times New Roman" w:cstheme="minorHAnsi"/>
          <w:bCs/>
          <w:kern w:val="0"/>
          <w:sz w:val="24"/>
          <w:szCs w:val="24"/>
        </w:rPr>
        <w:t>000.00 max for it, which is the same as what we got for this station. Janel advised it looks like there is $15,000.00 in budget for consulting</w:t>
      </w:r>
      <w:r w:rsidR="001F69F9">
        <w:rPr>
          <w:rFonts w:eastAsia="Times New Roman" w:cstheme="minorHAnsi"/>
          <w:bCs/>
          <w:kern w:val="0"/>
          <w:sz w:val="24"/>
          <w:szCs w:val="24"/>
        </w:rPr>
        <w:t xml:space="preserve"> services. Vice President Batty moved to approve the ZCS Engineering firm to contract consulting services in the amount of $8500.00 and </w:t>
      </w:r>
      <w:r w:rsidR="003E2671">
        <w:rPr>
          <w:rFonts w:eastAsia="Times New Roman" w:cstheme="minorHAnsi"/>
          <w:bCs/>
          <w:kern w:val="0"/>
          <w:sz w:val="24"/>
          <w:szCs w:val="24"/>
        </w:rPr>
        <w:t xml:space="preserve">to </w:t>
      </w:r>
      <w:r w:rsidR="001F69F9">
        <w:rPr>
          <w:rFonts w:eastAsia="Times New Roman" w:cstheme="minorHAnsi"/>
          <w:bCs/>
          <w:kern w:val="0"/>
          <w:sz w:val="24"/>
          <w:szCs w:val="24"/>
        </w:rPr>
        <w:t xml:space="preserve">authorize Chief Jackson to sign on behalf of the District. Kathy Lebeuf seconded. No further discussion. The motion passed. </w:t>
      </w:r>
      <w:r w:rsidR="001F69F9">
        <w:rPr>
          <w:rFonts w:eastAsia="Times New Roman" w:cstheme="minorHAnsi"/>
          <w:b/>
          <w:kern w:val="0"/>
          <w:sz w:val="24"/>
          <w:szCs w:val="24"/>
        </w:rPr>
        <w:t>(see Motion #8)</w:t>
      </w:r>
    </w:p>
    <w:p w14:paraId="60551FBB" w14:textId="77777777" w:rsidR="001414BB" w:rsidRPr="001C4D33" w:rsidRDefault="001414BB" w:rsidP="009B6B0C">
      <w:pPr>
        <w:spacing w:after="0" w:line="240" w:lineRule="auto"/>
        <w:rPr>
          <w:rFonts w:eastAsia="Times New Roman" w:cstheme="minorHAnsi"/>
          <w:bCs/>
          <w:kern w:val="0"/>
          <w:sz w:val="24"/>
          <w:szCs w:val="24"/>
        </w:rPr>
      </w:pPr>
    </w:p>
    <w:p w14:paraId="1C83B4B6" w14:textId="728E9B3A" w:rsidR="009B6B0C" w:rsidRPr="00963112" w:rsidRDefault="008F14CA"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P</w:t>
      </w:r>
      <w:r w:rsidR="009B6B0C" w:rsidRPr="00963112">
        <w:rPr>
          <w:rFonts w:eastAsia="Times New Roman" w:cstheme="minorHAnsi"/>
          <w:b/>
          <w:color w:val="FFFFFF"/>
          <w:kern w:val="0"/>
          <w:sz w:val="24"/>
          <w:szCs w:val="24"/>
        </w:rPr>
        <w:t>ublic Comments and/or Questions</w:t>
      </w:r>
    </w:p>
    <w:p w14:paraId="03B85CFF" w14:textId="77777777" w:rsidR="009B6B0C" w:rsidRDefault="009B6B0C" w:rsidP="009B6B0C">
      <w:pPr>
        <w:spacing w:after="0" w:line="240" w:lineRule="auto"/>
        <w:rPr>
          <w:rFonts w:eastAsia="Times New Roman" w:cstheme="minorHAnsi"/>
          <w:kern w:val="0"/>
          <w:sz w:val="24"/>
          <w:szCs w:val="24"/>
        </w:rPr>
      </w:pPr>
    </w:p>
    <w:p w14:paraId="0830EDF4" w14:textId="1D536D14" w:rsidR="00277A41" w:rsidRDefault="00AA00EC" w:rsidP="009B6B0C">
      <w:pPr>
        <w:tabs>
          <w:tab w:val="center" w:pos="4680"/>
        </w:tabs>
        <w:spacing w:after="0" w:line="240" w:lineRule="auto"/>
        <w:ind w:left="446" w:hanging="446"/>
        <w:rPr>
          <w:rFonts w:eastAsia="Times New Roman" w:cstheme="minorHAnsi"/>
          <w:kern w:val="0"/>
          <w:sz w:val="24"/>
          <w:szCs w:val="24"/>
        </w:rPr>
      </w:pPr>
      <w:r w:rsidRPr="001C4D33">
        <w:rPr>
          <w:rFonts w:eastAsia="Times New Roman" w:cstheme="minorHAnsi"/>
          <w:kern w:val="0"/>
          <w:sz w:val="24"/>
          <w:szCs w:val="24"/>
        </w:rPr>
        <w:t>None.</w:t>
      </w:r>
    </w:p>
    <w:p w14:paraId="42613F60" w14:textId="77777777" w:rsidR="00EC432A" w:rsidRPr="001C4D33" w:rsidRDefault="00EC432A" w:rsidP="009B6B0C">
      <w:pPr>
        <w:tabs>
          <w:tab w:val="center" w:pos="4680"/>
        </w:tabs>
        <w:spacing w:after="0" w:line="240" w:lineRule="auto"/>
        <w:ind w:left="446" w:hanging="446"/>
        <w:rPr>
          <w:rFonts w:eastAsia="Times New Roman" w:cstheme="minorHAnsi"/>
          <w:kern w:val="0"/>
          <w:sz w:val="24"/>
          <w:szCs w:val="24"/>
        </w:rPr>
      </w:pPr>
    </w:p>
    <w:p w14:paraId="0B41AE2C" w14:textId="1EB156CE" w:rsidR="00441DD3" w:rsidRPr="00963112" w:rsidRDefault="00441DD3" w:rsidP="00441DD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Agenda Suggestions</w:t>
      </w:r>
    </w:p>
    <w:p w14:paraId="75051F32" w14:textId="77777777" w:rsidR="00997890" w:rsidRDefault="00997890" w:rsidP="00997890">
      <w:pPr>
        <w:spacing w:after="0" w:line="240" w:lineRule="auto"/>
        <w:rPr>
          <w:rFonts w:eastAsia="Times New Roman" w:cstheme="minorHAnsi"/>
          <w:bCs/>
          <w:kern w:val="0"/>
          <w:sz w:val="24"/>
          <w:szCs w:val="24"/>
        </w:rPr>
      </w:pPr>
    </w:p>
    <w:p w14:paraId="4B526F22" w14:textId="7B0C45BD" w:rsidR="00997890" w:rsidRDefault="00997890" w:rsidP="00997890">
      <w:pPr>
        <w:spacing w:after="0" w:line="240" w:lineRule="auto"/>
        <w:rPr>
          <w:rFonts w:eastAsia="Times New Roman" w:cstheme="minorHAnsi"/>
          <w:bCs/>
          <w:kern w:val="0"/>
          <w:sz w:val="24"/>
          <w:szCs w:val="24"/>
        </w:rPr>
      </w:pPr>
      <w:r>
        <w:rPr>
          <w:rFonts w:eastAsia="Times New Roman" w:cstheme="minorHAnsi"/>
          <w:bCs/>
          <w:kern w:val="0"/>
          <w:sz w:val="24"/>
          <w:szCs w:val="24"/>
        </w:rPr>
        <w:t xml:space="preserve">President Erskine stated one more thing that was not on New Business was the application for the vacant Board position from Rick McGraw, who had applied previously. A short discussion </w:t>
      </w:r>
      <w:r w:rsidR="00446AD5" w:rsidRPr="007E7F0A">
        <w:rPr>
          <w:rFonts w:eastAsia="Times New Roman" w:cstheme="minorHAnsi"/>
          <w:bCs/>
          <w:kern w:val="0"/>
          <w:sz w:val="24"/>
          <w:szCs w:val="24"/>
        </w:rPr>
        <w:t xml:space="preserve">occurred </w:t>
      </w:r>
      <w:r>
        <w:rPr>
          <w:rFonts w:eastAsia="Times New Roman" w:cstheme="minorHAnsi"/>
          <w:bCs/>
          <w:kern w:val="0"/>
          <w:sz w:val="24"/>
          <w:szCs w:val="24"/>
        </w:rPr>
        <w:t xml:space="preserve">on the topic, </w:t>
      </w:r>
      <w:r w:rsidR="00446AD5">
        <w:rPr>
          <w:rFonts w:eastAsia="Times New Roman" w:cstheme="minorHAnsi"/>
          <w:bCs/>
          <w:kern w:val="0"/>
          <w:sz w:val="24"/>
          <w:szCs w:val="24"/>
        </w:rPr>
        <w:t xml:space="preserve">including noting that </w:t>
      </w:r>
      <w:r>
        <w:rPr>
          <w:rFonts w:eastAsia="Times New Roman" w:cstheme="minorHAnsi"/>
          <w:bCs/>
          <w:kern w:val="0"/>
          <w:sz w:val="24"/>
          <w:szCs w:val="24"/>
        </w:rPr>
        <w:t>the posting was still active through the end of the month occurred. Vice President Batty requested we invite the individual</w:t>
      </w:r>
      <w:r w:rsidR="00446AD5">
        <w:rPr>
          <w:rFonts w:eastAsia="Times New Roman" w:cstheme="minorHAnsi"/>
          <w:bCs/>
          <w:kern w:val="0"/>
          <w:sz w:val="24"/>
          <w:szCs w:val="24"/>
        </w:rPr>
        <w:t>(</w:t>
      </w:r>
      <w:r>
        <w:rPr>
          <w:rFonts w:eastAsia="Times New Roman" w:cstheme="minorHAnsi"/>
          <w:bCs/>
          <w:kern w:val="0"/>
          <w:sz w:val="24"/>
          <w:szCs w:val="24"/>
        </w:rPr>
        <w:t>s</w:t>
      </w:r>
      <w:r w:rsidR="00446AD5">
        <w:rPr>
          <w:rFonts w:eastAsia="Times New Roman" w:cstheme="minorHAnsi"/>
          <w:bCs/>
          <w:kern w:val="0"/>
          <w:sz w:val="24"/>
          <w:szCs w:val="24"/>
        </w:rPr>
        <w:t>)</w:t>
      </w:r>
      <w:r>
        <w:rPr>
          <w:rFonts w:eastAsia="Times New Roman" w:cstheme="minorHAnsi"/>
          <w:bCs/>
          <w:kern w:val="0"/>
          <w:sz w:val="24"/>
          <w:szCs w:val="24"/>
        </w:rPr>
        <w:t xml:space="preserve"> that submitted letter</w:t>
      </w:r>
      <w:r w:rsidR="00446AD5">
        <w:rPr>
          <w:rFonts w:eastAsia="Times New Roman" w:cstheme="minorHAnsi"/>
          <w:bCs/>
          <w:kern w:val="0"/>
          <w:sz w:val="24"/>
          <w:szCs w:val="24"/>
        </w:rPr>
        <w:t>s</w:t>
      </w:r>
      <w:r>
        <w:rPr>
          <w:rFonts w:eastAsia="Times New Roman" w:cstheme="minorHAnsi"/>
          <w:bCs/>
          <w:kern w:val="0"/>
          <w:sz w:val="24"/>
          <w:szCs w:val="24"/>
        </w:rPr>
        <w:t xml:space="preserve"> of interest to the next Board Meeting. </w:t>
      </w:r>
    </w:p>
    <w:p w14:paraId="5204C5D3" w14:textId="77777777" w:rsidR="00441DD3" w:rsidRDefault="00441DD3" w:rsidP="009B6B0C">
      <w:pPr>
        <w:tabs>
          <w:tab w:val="center" w:pos="4680"/>
        </w:tabs>
        <w:spacing w:after="0" w:line="240" w:lineRule="auto"/>
        <w:ind w:left="446" w:hanging="446"/>
        <w:rPr>
          <w:rFonts w:eastAsia="Times New Roman" w:cstheme="minorHAnsi"/>
          <w:b/>
          <w:bCs/>
          <w:kern w:val="0"/>
          <w:sz w:val="24"/>
          <w:szCs w:val="24"/>
        </w:rPr>
      </w:pPr>
    </w:p>
    <w:p w14:paraId="2E3551BE" w14:textId="36A8EBDA" w:rsidR="00441DD3" w:rsidRPr="00963112" w:rsidRDefault="00441DD3" w:rsidP="00441DD3">
      <w:pPr>
        <w:numPr>
          <w:ilvl w:val="0"/>
          <w:numId w:val="4"/>
        </w:num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The next regular Board Meeting will be held Tuesday, </w:t>
      </w:r>
      <w:r w:rsidR="001414BB">
        <w:rPr>
          <w:rFonts w:eastAsia="Times New Roman" w:cstheme="minorHAnsi"/>
          <w:kern w:val="0"/>
          <w:sz w:val="24"/>
          <w:szCs w:val="24"/>
        </w:rPr>
        <w:t>April 9</w:t>
      </w:r>
      <w:r w:rsidRPr="00963112">
        <w:rPr>
          <w:rFonts w:eastAsia="Times New Roman" w:cstheme="minorHAnsi"/>
          <w:kern w:val="0"/>
          <w:sz w:val="24"/>
          <w:szCs w:val="24"/>
        </w:rPr>
        <w:t>, 202</w:t>
      </w:r>
      <w:r w:rsidR="00AF3B4F">
        <w:rPr>
          <w:rFonts w:eastAsia="Times New Roman" w:cstheme="minorHAnsi"/>
          <w:kern w:val="0"/>
          <w:sz w:val="24"/>
          <w:szCs w:val="24"/>
        </w:rPr>
        <w:t>4</w:t>
      </w:r>
    </w:p>
    <w:p w14:paraId="4E8DB72C" w14:textId="77777777" w:rsidR="00441DD3" w:rsidRPr="00963112" w:rsidRDefault="00441DD3" w:rsidP="00441DD3">
      <w:pPr>
        <w:spacing w:after="0" w:line="240" w:lineRule="auto"/>
        <w:rPr>
          <w:rFonts w:eastAsia="Times New Roman" w:cstheme="minorHAnsi"/>
          <w:kern w:val="0"/>
          <w:sz w:val="24"/>
          <w:szCs w:val="24"/>
        </w:rPr>
      </w:pPr>
    </w:p>
    <w:p w14:paraId="28C15F14" w14:textId="1464628B" w:rsidR="00441DD3" w:rsidRPr="00963112" w:rsidRDefault="00441DD3" w:rsidP="00441DD3">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sidR="000F6B45">
        <w:rPr>
          <w:rFonts w:eastAsia="Times New Roman" w:cstheme="minorHAnsi"/>
          <w:kern w:val="0"/>
          <w:sz w:val="24"/>
          <w:szCs w:val="24"/>
        </w:rPr>
        <w:t>4:</w:t>
      </w:r>
      <w:r w:rsidR="001414BB">
        <w:rPr>
          <w:rFonts w:eastAsia="Times New Roman" w:cstheme="minorHAnsi"/>
          <w:kern w:val="0"/>
          <w:sz w:val="24"/>
          <w:szCs w:val="24"/>
        </w:rPr>
        <w:t>58</w:t>
      </w:r>
      <w:r w:rsidRPr="00963112">
        <w:rPr>
          <w:rFonts w:eastAsia="Times New Roman" w:cstheme="minorHAnsi"/>
          <w:kern w:val="0"/>
          <w:sz w:val="24"/>
          <w:szCs w:val="24"/>
        </w:rPr>
        <w:t xml:space="preserve"> pm. </w:t>
      </w:r>
    </w:p>
    <w:p w14:paraId="6227D88A" w14:textId="77777777" w:rsidR="00441DD3" w:rsidRPr="00963112" w:rsidRDefault="00441DD3" w:rsidP="009B6B0C">
      <w:pPr>
        <w:tabs>
          <w:tab w:val="center" w:pos="4680"/>
        </w:tabs>
        <w:spacing w:after="0" w:line="240" w:lineRule="auto"/>
        <w:ind w:left="446" w:hanging="446"/>
        <w:rPr>
          <w:rFonts w:eastAsia="Times New Roman" w:cstheme="minorHAnsi"/>
          <w:b/>
          <w:bCs/>
          <w:kern w:val="0"/>
          <w:sz w:val="24"/>
          <w:szCs w:val="24"/>
        </w:rPr>
      </w:pPr>
    </w:p>
    <w:p w14:paraId="4E51C3DA" w14:textId="77777777" w:rsidR="00147F33" w:rsidRDefault="00147F33" w:rsidP="009B6B0C">
      <w:pPr>
        <w:tabs>
          <w:tab w:val="center" w:pos="4680"/>
        </w:tabs>
        <w:spacing w:after="0" w:line="240" w:lineRule="auto"/>
        <w:ind w:left="446" w:hanging="446"/>
        <w:rPr>
          <w:rFonts w:eastAsia="Times New Roman" w:cstheme="minorHAnsi"/>
          <w:b/>
          <w:bCs/>
          <w:kern w:val="0"/>
          <w:sz w:val="24"/>
          <w:szCs w:val="24"/>
        </w:rPr>
      </w:pPr>
      <w:bookmarkStart w:id="6" w:name="_Hlk153184463"/>
    </w:p>
    <w:p w14:paraId="64BE2E22" w14:textId="0A7BE6CC"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0A078916"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1414BB">
        <w:rPr>
          <w:rFonts w:cstheme="minorHAnsi"/>
        </w:rPr>
        <w:t>March 12</w:t>
      </w:r>
      <w:r w:rsidR="00111171">
        <w:rPr>
          <w:rFonts w:cstheme="minorHAnsi"/>
        </w:rPr>
        <w:t>, 2024</w:t>
      </w:r>
      <w:r w:rsidRPr="00963112">
        <w:rPr>
          <w:rFonts w:eastAsia="Times New Roman" w:cstheme="minorHAnsi"/>
          <w:kern w:val="0"/>
          <w:sz w:val="24"/>
          <w:szCs w:val="24"/>
        </w:rPr>
        <w:tab/>
      </w:r>
      <w:r w:rsidRPr="00963112">
        <w:rPr>
          <w:rFonts w:eastAsia="Times New Roman" w:cstheme="minorHAnsi"/>
          <w:kern w:val="0"/>
          <w:sz w:val="24"/>
          <w:szCs w:val="24"/>
        </w:rPr>
        <w:tab/>
      </w:r>
      <w:r w:rsidR="00BD6468">
        <w:rPr>
          <w:rFonts w:eastAsia="Times New Roman" w:cstheme="minorHAnsi"/>
          <w:kern w:val="0"/>
          <w:sz w:val="24"/>
          <w:szCs w:val="24"/>
        </w:rPr>
        <w:t xml:space="preserve"> </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7"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50C82AD9" w:rsidR="009B6B0C" w:rsidRPr="00963112" w:rsidRDefault="00324A38"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662912EE" w:rsidR="009B6B0C" w:rsidRPr="00963112" w:rsidRDefault="00111171"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 xml:space="preserve">      </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bookmarkEnd w:id="7"/>
    </w:tbl>
    <w:p w14:paraId="40649648" w14:textId="77777777" w:rsidR="003D2803" w:rsidRDefault="003D2803" w:rsidP="009B6B0C">
      <w:pPr>
        <w:spacing w:after="0" w:line="240" w:lineRule="auto"/>
        <w:ind w:left="446" w:hanging="446"/>
        <w:rPr>
          <w:rFonts w:eastAsia="Times New Roman" w:cstheme="minorHAnsi"/>
          <w:b/>
          <w:kern w:val="0"/>
          <w:sz w:val="24"/>
          <w:szCs w:val="24"/>
        </w:rPr>
      </w:pPr>
    </w:p>
    <w:p w14:paraId="30A3C1F1" w14:textId="77777777" w:rsidR="001C4D33" w:rsidRDefault="001C4D33" w:rsidP="009B6B0C">
      <w:pPr>
        <w:spacing w:after="0" w:line="240" w:lineRule="auto"/>
        <w:ind w:left="446" w:hanging="446"/>
        <w:rPr>
          <w:rFonts w:eastAsia="Times New Roman" w:cstheme="minorHAnsi"/>
          <w:b/>
          <w:kern w:val="0"/>
          <w:sz w:val="24"/>
          <w:szCs w:val="24"/>
        </w:rPr>
      </w:pPr>
    </w:p>
    <w:p w14:paraId="3A1A0115" w14:textId="77777777" w:rsidR="00324A38" w:rsidRDefault="00324A38" w:rsidP="009B6B0C">
      <w:pPr>
        <w:spacing w:after="0" w:line="240" w:lineRule="auto"/>
        <w:ind w:left="446" w:hanging="446"/>
        <w:rPr>
          <w:rFonts w:eastAsia="Times New Roman" w:cstheme="minorHAnsi"/>
          <w:b/>
          <w:kern w:val="0"/>
          <w:sz w:val="24"/>
          <w:szCs w:val="24"/>
        </w:rPr>
      </w:pPr>
    </w:p>
    <w:p w14:paraId="3BAD212E" w14:textId="6EE70B2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70B5BB74"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324A38">
        <w:rPr>
          <w:rFonts w:eastAsia="Times New Roman" w:cstheme="minorHAnsi"/>
          <w:kern w:val="0"/>
          <w:sz w:val="24"/>
          <w:szCs w:val="24"/>
        </w:rPr>
        <w:t>March 12</w:t>
      </w:r>
      <w:r w:rsidR="008F14CA">
        <w:rPr>
          <w:rFonts w:eastAsia="Times New Roman" w:cstheme="minorHAnsi"/>
          <w:kern w:val="0"/>
          <w:sz w:val="24"/>
          <w:szCs w:val="24"/>
        </w:rPr>
        <w:t>, 2024</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5A2DB27D" w:rsidR="009B6B0C" w:rsidRPr="00B8031A" w:rsidRDefault="009B6B0C" w:rsidP="009B6B0C">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09F5F9B4"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sidR="00B754C0">
              <w:rPr>
                <w:rFonts w:eastAsia="Times New Roman" w:cstheme="minorHAnsi"/>
                <w:kern w:val="0"/>
                <w:sz w:val="24"/>
                <w:szCs w:val="24"/>
              </w:rPr>
              <w:t>a</w:t>
            </w:r>
            <w:r w:rsidRPr="00963112">
              <w:rPr>
                <w:rFonts w:eastAsia="Times New Roman" w:cstheme="minorHAnsi"/>
                <w:kern w:val="0"/>
                <w:sz w:val="24"/>
                <w:szCs w:val="24"/>
              </w:rPr>
              <w:t>ul Erskine</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625519C" w:rsidR="009B6B0C" w:rsidRPr="00963112" w:rsidRDefault="00324A38"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712A97" w:rsidR="009B6B0C" w:rsidRPr="00B8031A" w:rsidRDefault="009B6B0C" w:rsidP="009B6B0C">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677BB563" w:rsidR="009B6B0C" w:rsidRPr="00963112" w:rsidRDefault="00111171" w:rsidP="009B6B0C">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2FC9A76F" w14:textId="77777777" w:rsidR="00324A38" w:rsidRDefault="00324A38" w:rsidP="009B6B0C">
      <w:pPr>
        <w:spacing w:after="0" w:line="240" w:lineRule="auto"/>
        <w:ind w:left="446" w:hanging="446"/>
        <w:rPr>
          <w:rFonts w:eastAsia="Times New Roman" w:cstheme="minorHAnsi"/>
          <w:b/>
          <w:kern w:val="0"/>
          <w:sz w:val="24"/>
          <w:szCs w:val="24"/>
        </w:rPr>
      </w:pPr>
    </w:p>
    <w:p w14:paraId="4665BA23" w14:textId="3364742D" w:rsidR="006E6BF4"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#1</w:t>
      </w:r>
      <w:r w:rsidRPr="00963112">
        <w:rPr>
          <w:rFonts w:eastAsia="Times New Roman" w:cstheme="minorHAnsi"/>
          <w:bCs/>
          <w:kern w:val="0"/>
          <w:sz w:val="24"/>
          <w:szCs w:val="24"/>
        </w:rPr>
        <w:t xml:space="preserve">:  To approve the </w:t>
      </w:r>
      <w:r w:rsidR="006E6BF4">
        <w:rPr>
          <w:rFonts w:eastAsia="Times New Roman" w:cstheme="minorHAnsi"/>
          <w:bCs/>
          <w:kern w:val="0"/>
          <w:sz w:val="24"/>
          <w:szCs w:val="24"/>
        </w:rPr>
        <w:t>February 14, 2024</w:t>
      </w:r>
      <w:r w:rsidR="008F3272">
        <w:rPr>
          <w:rFonts w:eastAsia="Times New Roman" w:cstheme="minorHAnsi"/>
          <w:bCs/>
          <w:kern w:val="0"/>
          <w:sz w:val="24"/>
          <w:szCs w:val="24"/>
        </w:rPr>
        <w:t xml:space="preserve">, </w:t>
      </w:r>
      <w:r w:rsidR="006E6BF4">
        <w:rPr>
          <w:rFonts w:eastAsia="Times New Roman" w:cstheme="minorHAnsi"/>
          <w:bCs/>
          <w:kern w:val="0"/>
          <w:sz w:val="24"/>
          <w:szCs w:val="24"/>
        </w:rPr>
        <w:t>Regular Board Meeting m</w:t>
      </w:r>
      <w:r w:rsidR="008F3272">
        <w:rPr>
          <w:rFonts w:eastAsia="Times New Roman" w:cstheme="minorHAnsi"/>
          <w:bCs/>
          <w:kern w:val="0"/>
          <w:sz w:val="24"/>
          <w:szCs w:val="24"/>
        </w:rPr>
        <w:t>inutes</w:t>
      </w:r>
      <w:r w:rsidR="006E6BF4">
        <w:rPr>
          <w:rFonts w:eastAsia="Times New Roman" w:cstheme="minorHAnsi"/>
          <w:bCs/>
          <w:kern w:val="0"/>
          <w:sz w:val="24"/>
          <w:szCs w:val="24"/>
        </w:rPr>
        <w:t xml:space="preserve"> a</w:t>
      </w:r>
      <w:r w:rsidR="008F3272">
        <w:rPr>
          <w:rFonts w:eastAsia="Times New Roman" w:cstheme="minorHAnsi"/>
          <w:bCs/>
          <w:kern w:val="0"/>
          <w:sz w:val="24"/>
          <w:szCs w:val="24"/>
        </w:rPr>
        <w:t xml:space="preserve">nd </w:t>
      </w:r>
      <w:r w:rsidR="006E6BF4">
        <w:rPr>
          <w:rFonts w:eastAsia="Times New Roman" w:cstheme="minorHAnsi"/>
          <w:bCs/>
          <w:kern w:val="0"/>
          <w:sz w:val="24"/>
          <w:szCs w:val="24"/>
        </w:rPr>
        <w:t xml:space="preserve">the </w:t>
      </w:r>
    </w:p>
    <w:p w14:paraId="27DB3A9B" w14:textId="1F0FE32C" w:rsidR="00890758" w:rsidRDefault="006E6BF4" w:rsidP="009B6B0C">
      <w:pPr>
        <w:spacing w:after="0" w:line="240" w:lineRule="auto"/>
        <w:ind w:left="446" w:hanging="446"/>
        <w:rPr>
          <w:rFonts w:eastAsia="Times New Roman" w:cstheme="minorHAnsi"/>
          <w:kern w:val="0"/>
          <w:sz w:val="24"/>
          <w:szCs w:val="24"/>
        </w:rPr>
      </w:pPr>
      <w:r>
        <w:rPr>
          <w:rFonts w:eastAsia="Times New Roman" w:cstheme="minorHAnsi"/>
          <w:bCs/>
          <w:kern w:val="0"/>
          <w:sz w:val="24"/>
          <w:szCs w:val="24"/>
        </w:rPr>
        <w:t>February 27,</w:t>
      </w:r>
      <w:r w:rsidR="008F3272">
        <w:rPr>
          <w:rFonts w:eastAsia="Times New Roman" w:cstheme="minorHAnsi"/>
          <w:kern w:val="0"/>
          <w:sz w:val="24"/>
          <w:szCs w:val="24"/>
        </w:rPr>
        <w:t xml:space="preserve"> 2024, Special Board Meeting minutes </w:t>
      </w:r>
      <w:r w:rsidR="00890758">
        <w:rPr>
          <w:rFonts w:eastAsia="Times New Roman" w:cstheme="minorHAnsi"/>
          <w:kern w:val="0"/>
          <w:sz w:val="24"/>
          <w:szCs w:val="24"/>
        </w:rPr>
        <w:t>as corrected</w:t>
      </w:r>
      <w:r w:rsidR="00E135DD">
        <w:rPr>
          <w:rFonts w:eastAsia="Times New Roman" w:cstheme="minorHAnsi"/>
          <w:kern w:val="0"/>
          <w:sz w:val="24"/>
          <w:szCs w:val="24"/>
        </w:rPr>
        <w:t>, as corrected</w:t>
      </w:r>
      <w:r w:rsidR="008F3272">
        <w:rPr>
          <w:rFonts w:eastAsia="Times New Roman" w:cstheme="minorHAnsi"/>
          <w:kern w:val="0"/>
          <w:sz w:val="24"/>
          <w:szCs w:val="24"/>
        </w:rPr>
        <w:t>.</w:t>
      </w:r>
    </w:p>
    <w:p w14:paraId="22AA28A0" w14:textId="77777777" w:rsidR="001C4D33" w:rsidRPr="00963112" w:rsidRDefault="001C4D33"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46FCF52E" w:rsidR="009B6B0C" w:rsidRPr="00963112" w:rsidRDefault="006E6BF4"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208182C1"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47A2AE1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34993B0" w14:textId="27A81C20" w:rsidR="00F02FC6"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3A2A273D" w14:textId="1E796CA4"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bookmarkEnd w:id="6"/>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54F59E9C" w14:textId="77777777" w:rsidR="00A93F67" w:rsidRDefault="00A93F67" w:rsidP="009B6B0C">
      <w:pPr>
        <w:spacing w:after="0" w:line="240" w:lineRule="auto"/>
        <w:ind w:left="446" w:hanging="446"/>
        <w:rPr>
          <w:rFonts w:eastAsia="Times New Roman" w:cstheme="minorHAnsi"/>
          <w:b/>
          <w:bCs/>
          <w:kern w:val="0"/>
          <w:sz w:val="24"/>
          <w:szCs w:val="24"/>
        </w:rPr>
      </w:pPr>
    </w:p>
    <w:p w14:paraId="77538CC8" w14:textId="348E5F95"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w:t>
      </w:r>
      <w:r w:rsidR="004C5D00">
        <w:rPr>
          <w:rFonts w:eastAsia="Times New Roman" w:cstheme="minorHAnsi"/>
          <w:b/>
          <w:bCs/>
          <w:kern w:val="0"/>
          <w:sz w:val="24"/>
          <w:szCs w:val="24"/>
        </w:rPr>
        <w:t>2</w:t>
      </w:r>
      <w:r w:rsidRPr="00963112">
        <w:rPr>
          <w:rFonts w:eastAsia="Times New Roman" w:cstheme="minorHAnsi"/>
          <w:b/>
          <w:bCs/>
          <w:kern w:val="0"/>
          <w:sz w:val="24"/>
          <w:szCs w:val="24"/>
        </w:rPr>
        <w:t xml:space="preserve"> and Voting Record</w:t>
      </w:r>
    </w:p>
    <w:p w14:paraId="07C68CA5" w14:textId="0F4AAFC9" w:rsidR="00A93F67" w:rsidRPr="00963112" w:rsidRDefault="00A93F67" w:rsidP="00A93F67">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6E6BF4">
        <w:rPr>
          <w:rFonts w:eastAsia="Times New Roman" w:cstheme="minorHAnsi"/>
          <w:kern w:val="0"/>
          <w:sz w:val="24"/>
          <w:szCs w:val="24"/>
        </w:rPr>
        <w:t>March 12</w:t>
      </w:r>
      <w:r>
        <w:rPr>
          <w:rFonts w:eastAsia="Times New Roman" w:cstheme="minorHAnsi"/>
          <w:kern w:val="0"/>
          <w:sz w:val="24"/>
          <w:szCs w:val="24"/>
        </w:rPr>
        <w:t xml:space="preserve">, 2024 </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8"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6022D579"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12A85C9F" w:rsidR="009B6B0C" w:rsidRPr="00963112" w:rsidRDefault="00324A38"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7875F41C"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790F32D6" w:rsidR="009B6B0C" w:rsidRPr="00963112" w:rsidRDefault="001414BB"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712E45D1" w14:textId="77777777" w:rsidR="00F02FC6" w:rsidRDefault="00F02FC6" w:rsidP="009B6B0C">
      <w:pPr>
        <w:spacing w:after="0" w:line="240" w:lineRule="auto"/>
        <w:ind w:left="446" w:hanging="446"/>
        <w:rPr>
          <w:rFonts w:eastAsia="Times New Roman" w:cstheme="minorHAnsi"/>
          <w:b/>
          <w:kern w:val="0"/>
          <w:sz w:val="24"/>
          <w:szCs w:val="24"/>
        </w:rPr>
      </w:pPr>
    </w:p>
    <w:p w14:paraId="26EA3CBF" w14:textId="7A5E92DF" w:rsidR="00324A38" w:rsidRPr="00963112" w:rsidRDefault="009B6B0C" w:rsidP="00324A38">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sidR="004C5D00">
        <w:rPr>
          <w:rFonts w:eastAsia="Times New Roman" w:cstheme="minorHAnsi"/>
          <w:b/>
          <w:kern w:val="0"/>
          <w:sz w:val="24"/>
          <w:szCs w:val="24"/>
        </w:rPr>
        <w:t>2</w:t>
      </w:r>
      <w:r w:rsidRPr="00963112">
        <w:rPr>
          <w:rFonts w:eastAsia="Times New Roman" w:cstheme="minorHAnsi"/>
          <w:b/>
          <w:kern w:val="0"/>
          <w:sz w:val="24"/>
          <w:szCs w:val="24"/>
        </w:rPr>
        <w:t>:</w:t>
      </w:r>
      <w:bookmarkStart w:id="9" w:name="_Hlk118371120"/>
      <w:r w:rsidRPr="00963112">
        <w:rPr>
          <w:rFonts w:eastAsia="Times New Roman" w:cstheme="minorHAnsi"/>
          <w:kern w:val="0"/>
          <w:sz w:val="24"/>
          <w:szCs w:val="24"/>
        </w:rPr>
        <w:t xml:space="preserve"> </w:t>
      </w:r>
      <w:bookmarkEnd w:id="8"/>
      <w:bookmarkEnd w:id="9"/>
      <w:r w:rsidR="00324A38" w:rsidRPr="00963112">
        <w:rPr>
          <w:rFonts w:eastAsia="Times New Roman" w:cstheme="minorHAnsi"/>
          <w:bCs/>
          <w:kern w:val="0"/>
          <w:sz w:val="24"/>
          <w:szCs w:val="24"/>
        </w:rPr>
        <w:t xml:space="preserve">To approve accounts payable for </w:t>
      </w:r>
      <w:r w:rsidR="00324A38">
        <w:rPr>
          <w:rFonts w:eastAsia="Times New Roman" w:cstheme="minorHAnsi"/>
          <w:bCs/>
          <w:kern w:val="0"/>
          <w:sz w:val="24"/>
          <w:szCs w:val="24"/>
        </w:rPr>
        <w:t>February 2024</w:t>
      </w:r>
      <w:r w:rsidR="00324A38" w:rsidRPr="00963112">
        <w:rPr>
          <w:rFonts w:eastAsia="Times New Roman" w:cstheme="minorHAnsi"/>
          <w:bCs/>
          <w:kern w:val="0"/>
          <w:sz w:val="24"/>
          <w:szCs w:val="24"/>
        </w:rPr>
        <w:t xml:space="preserve"> and to approve payroll activities </w:t>
      </w:r>
    </w:p>
    <w:p w14:paraId="03293F3C" w14:textId="313DC38E"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Pr>
          <w:rFonts w:eastAsia="Times New Roman" w:cstheme="minorHAnsi"/>
          <w:bCs/>
          <w:kern w:val="0"/>
          <w:sz w:val="24"/>
          <w:szCs w:val="24"/>
        </w:rPr>
        <w:t>February 2024</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of </w:t>
      </w:r>
      <w:r>
        <w:rPr>
          <w:rFonts w:eastAsia="Calibri" w:cstheme="minorHAnsi"/>
          <w:color w:val="000000" w:themeColor="text1"/>
          <w:kern w:val="0"/>
        </w:rPr>
        <w:t>December</w:t>
      </w:r>
    </w:p>
    <w:p w14:paraId="606B9E16" w14:textId="4673E40E"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2023; Secretary/Treasurer’s Report of Activities in Cash Accounts as of the end of </w:t>
      </w:r>
      <w:r>
        <w:rPr>
          <w:rFonts w:eastAsia="Calibri" w:cstheme="minorHAnsi"/>
          <w:color w:val="000000" w:themeColor="text1"/>
          <w:kern w:val="0"/>
        </w:rPr>
        <w:t>February 2024</w:t>
      </w:r>
      <w:r w:rsidRPr="00963112">
        <w:rPr>
          <w:rFonts w:eastAsia="Calibri" w:cstheme="minorHAnsi"/>
          <w:color w:val="000000" w:themeColor="text1"/>
          <w:kern w:val="0"/>
        </w:rPr>
        <w:t xml:space="preserve">. </w:t>
      </w:r>
    </w:p>
    <w:p w14:paraId="1B9CA22A" w14:textId="23A5A63B"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Pr>
          <w:rFonts w:eastAsia="Calibri" w:cstheme="minorHAnsi"/>
          <w:color w:val="000000" w:themeColor="text1"/>
          <w:kern w:val="0"/>
        </w:rPr>
        <w:t>February 2024</w:t>
      </w:r>
      <w:r w:rsidRPr="00963112">
        <w:rPr>
          <w:rFonts w:eastAsia="Calibri" w:cstheme="minorHAnsi"/>
          <w:color w:val="000000" w:themeColor="text1"/>
          <w:kern w:val="0"/>
        </w:rPr>
        <w:t xml:space="preserve">; General Fund Budget vs Actual </w:t>
      </w:r>
    </w:p>
    <w:p w14:paraId="6305EC83" w14:textId="47475260"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Pr>
          <w:rFonts w:eastAsia="Calibri" w:cstheme="minorHAnsi"/>
          <w:color w:val="000000" w:themeColor="text1"/>
          <w:kern w:val="0"/>
        </w:rPr>
        <w:t>February 2024</w:t>
      </w:r>
      <w:r w:rsidRPr="00963112">
        <w:rPr>
          <w:rFonts w:eastAsia="Calibri" w:cstheme="minorHAnsi"/>
          <w:color w:val="000000" w:themeColor="text1"/>
          <w:kern w:val="0"/>
        </w:rPr>
        <w:t xml:space="preserve">; Reserve Fund Budget vs Actual Report YTD as of the end of </w:t>
      </w:r>
    </w:p>
    <w:p w14:paraId="754F53D3" w14:textId="63B9CC4E" w:rsidR="00324A38" w:rsidRPr="00963112" w:rsidRDefault="00324A38" w:rsidP="00324A38">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February 2024</w:t>
      </w:r>
      <w:r w:rsidRPr="00963112">
        <w:rPr>
          <w:rFonts w:eastAsia="Calibri" w:cstheme="minorHAnsi"/>
          <w:color w:val="000000" w:themeColor="text1"/>
          <w:kern w:val="0"/>
        </w:rPr>
        <w:t xml:space="preserve">; Seismic Fund Budget vs Actual Report YTD as of the end of </w:t>
      </w:r>
      <w:r>
        <w:rPr>
          <w:rFonts w:eastAsia="Calibri" w:cstheme="minorHAnsi"/>
          <w:color w:val="000000" w:themeColor="text1"/>
          <w:kern w:val="0"/>
        </w:rPr>
        <w:t>February 2024</w:t>
      </w:r>
      <w:r w:rsidRPr="00963112">
        <w:rPr>
          <w:rFonts w:eastAsia="Calibri" w:cstheme="minorHAnsi"/>
          <w:color w:val="000000" w:themeColor="text1"/>
          <w:kern w:val="0"/>
        </w:rPr>
        <w:t xml:space="preserve">; Payroll </w:t>
      </w:r>
    </w:p>
    <w:p w14:paraId="7F4FB79D" w14:textId="493DE13C"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Pr>
          <w:rFonts w:eastAsia="Calibri" w:cstheme="minorHAnsi"/>
          <w:color w:val="000000" w:themeColor="text1"/>
          <w:kern w:val="0"/>
        </w:rPr>
        <w:t>February 2024</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7C5657BB" w14:textId="77777777" w:rsidR="001414BB"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conflict or conflicts of interest relating to the above-mentioned reports</w:t>
      </w:r>
      <w:r>
        <w:rPr>
          <w:rFonts w:eastAsia="Calibri" w:cstheme="minorHAnsi"/>
          <w:color w:val="000000" w:themeColor="text1"/>
          <w:kern w:val="0"/>
        </w:rPr>
        <w:t xml:space="preserve">, </w:t>
      </w:r>
      <w:r w:rsidR="001414BB">
        <w:rPr>
          <w:rFonts w:eastAsia="Calibri" w:cstheme="minorHAnsi"/>
          <w:color w:val="000000" w:themeColor="text1"/>
          <w:kern w:val="0"/>
        </w:rPr>
        <w:t xml:space="preserve">and no voided checks </w:t>
      </w:r>
      <w:r>
        <w:rPr>
          <w:rFonts w:eastAsia="Calibri" w:cstheme="minorHAnsi"/>
          <w:color w:val="000000" w:themeColor="text1"/>
          <w:kern w:val="0"/>
        </w:rPr>
        <w:t xml:space="preserve">of which </w:t>
      </w:r>
    </w:p>
    <w:p w14:paraId="30440CE1" w14:textId="46B72D6C" w:rsidR="00324A38" w:rsidRDefault="00324A38" w:rsidP="00324A38">
      <w:pPr>
        <w:spacing w:after="0" w:line="240" w:lineRule="auto"/>
        <w:ind w:left="446" w:hanging="446"/>
        <w:rPr>
          <w:rFonts w:eastAsia="Times New Roman" w:cstheme="minorHAnsi"/>
          <w:kern w:val="0"/>
          <w:sz w:val="24"/>
          <w:szCs w:val="24"/>
        </w:rPr>
      </w:pPr>
      <w:r>
        <w:rPr>
          <w:rFonts w:eastAsia="Calibri" w:cstheme="minorHAnsi"/>
          <w:color w:val="000000" w:themeColor="text1"/>
          <w:kern w:val="0"/>
        </w:rPr>
        <w:t>there are none.</w:t>
      </w: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27A639E8" w:rsidR="009B6B0C" w:rsidRPr="00963112" w:rsidRDefault="006E6BF4"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156BD39"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D880CBA" w14:textId="77777777" w:rsidR="003D2803"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2237D24E" w14:textId="26A89C7C"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B754C0"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B754C0" w:rsidRDefault="009B6B0C" w:rsidP="009B6B0C">
            <w:pPr>
              <w:spacing w:after="0" w:line="254" w:lineRule="auto"/>
              <w:ind w:left="446" w:hanging="446"/>
              <w:rPr>
                <w:rFonts w:eastAsia="Times New Roman" w:cstheme="minorHAnsi"/>
                <w:kern w:val="0"/>
                <w:sz w:val="24"/>
                <w:szCs w:val="24"/>
                <w:u w:val="single"/>
              </w:rPr>
            </w:pPr>
            <w:r w:rsidRPr="00B754C0">
              <w:rPr>
                <w:rFonts w:eastAsia="Times New Roman" w:cstheme="minorHAnsi"/>
                <w:kern w:val="0"/>
                <w:sz w:val="24"/>
                <w:szCs w:val="24"/>
                <w:u w:val="single"/>
              </w:rPr>
              <w:t xml:space="preserve"> </w:t>
            </w:r>
          </w:p>
        </w:tc>
      </w:tr>
    </w:tbl>
    <w:p w14:paraId="46084061" w14:textId="77777777" w:rsidR="00A93F67" w:rsidRDefault="00A93F67" w:rsidP="00111171">
      <w:pPr>
        <w:spacing w:after="0" w:line="240" w:lineRule="auto"/>
        <w:ind w:left="446" w:hanging="446"/>
        <w:rPr>
          <w:rFonts w:eastAsia="Times New Roman" w:cstheme="minorHAnsi"/>
          <w:b/>
          <w:kern w:val="0"/>
          <w:sz w:val="24"/>
          <w:szCs w:val="24"/>
        </w:rPr>
      </w:pPr>
    </w:p>
    <w:p w14:paraId="2F2CCBED" w14:textId="6DD2AB73"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3</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649800D6" w14:textId="0A490F78"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6E6BF4">
        <w:rPr>
          <w:rFonts w:eastAsia="Times New Roman" w:cstheme="minorHAnsi"/>
          <w:kern w:val="0"/>
          <w:sz w:val="24"/>
          <w:szCs w:val="24"/>
        </w:rPr>
        <w:t>March 12, 2024</w:t>
      </w:r>
    </w:p>
    <w:p w14:paraId="3665055C"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137B61C4"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5C8B585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8C7D040"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548D03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0C2FD47"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0820D403" w14:textId="77777777" w:rsidTr="00F620CD">
        <w:tc>
          <w:tcPr>
            <w:tcW w:w="2214" w:type="dxa"/>
            <w:tcBorders>
              <w:top w:val="nil"/>
              <w:left w:val="single" w:sz="12" w:space="0" w:color="000000"/>
              <w:bottom w:val="single" w:sz="6" w:space="0" w:color="000000"/>
              <w:right w:val="single" w:sz="6" w:space="0" w:color="000000"/>
            </w:tcBorders>
          </w:tcPr>
          <w:p w14:paraId="7F624EE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797AD92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78EA6F95"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4C7980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7893FCD5"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6E722DC9" w14:textId="77B8CC7B"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D5368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3E7CF18" w14:textId="2BC70D8B" w:rsidR="00111171" w:rsidRPr="00963112" w:rsidRDefault="00111171" w:rsidP="005A108A">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F00B10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46B1DB3F"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6057666C"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4011E92"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9FE78A5" w14:textId="4A7C8E4C" w:rsidR="00111171" w:rsidRPr="00B8031A" w:rsidRDefault="00D41E82" w:rsidP="00F620CD">
            <w:pPr>
              <w:spacing w:after="0" w:line="254" w:lineRule="auto"/>
              <w:ind w:left="446" w:hanging="446"/>
              <w:jc w:val="center"/>
              <w:rPr>
                <w:rFonts w:eastAsia="Times New Roman" w:cstheme="minorHAnsi"/>
                <w:color w:val="FF0000"/>
                <w:kern w:val="0"/>
                <w:sz w:val="24"/>
                <w:szCs w:val="24"/>
              </w:rPr>
            </w:pPr>
            <w:r w:rsidRPr="00D41E82">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2670ED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99B4168"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3034EB1D" w14:textId="1EF8D127"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792C7F3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B1A40D8" w14:textId="07897CBA"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793677B5"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142906EE"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04FB8B44" w14:textId="77777777" w:rsidR="00111171" w:rsidRDefault="00111171" w:rsidP="00111171">
      <w:pPr>
        <w:spacing w:after="0" w:line="240" w:lineRule="auto"/>
        <w:ind w:left="446" w:hanging="446"/>
        <w:rPr>
          <w:rFonts w:eastAsia="Times New Roman" w:cstheme="minorHAnsi"/>
          <w:b/>
          <w:kern w:val="0"/>
          <w:sz w:val="24"/>
          <w:szCs w:val="24"/>
        </w:rPr>
      </w:pPr>
    </w:p>
    <w:p w14:paraId="2D3BE34C" w14:textId="19F67525" w:rsidR="00111171" w:rsidRDefault="00111171" w:rsidP="00324A38">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3</w:t>
      </w:r>
      <w:r w:rsidRPr="00963112">
        <w:rPr>
          <w:rFonts w:eastAsia="Times New Roman" w:cstheme="minorHAnsi"/>
          <w:bCs/>
          <w:kern w:val="0"/>
          <w:sz w:val="24"/>
          <w:szCs w:val="24"/>
        </w:rPr>
        <w:t xml:space="preserve">: </w:t>
      </w:r>
      <w:r w:rsidR="005F7BFA">
        <w:rPr>
          <w:rFonts w:eastAsia="Times New Roman" w:cstheme="minorHAnsi"/>
          <w:kern w:val="0"/>
          <w:sz w:val="24"/>
          <w:szCs w:val="24"/>
        </w:rPr>
        <w:t xml:space="preserve">To approve </w:t>
      </w:r>
      <w:r w:rsidR="00D41E82">
        <w:rPr>
          <w:rFonts w:eastAsia="Times New Roman" w:cstheme="minorHAnsi"/>
          <w:kern w:val="0"/>
          <w:sz w:val="24"/>
          <w:szCs w:val="24"/>
        </w:rPr>
        <w:t>R</w:t>
      </w:r>
      <w:r w:rsidR="005F7BFA">
        <w:rPr>
          <w:rFonts w:eastAsia="Times New Roman" w:cstheme="minorHAnsi"/>
          <w:kern w:val="0"/>
          <w:sz w:val="24"/>
          <w:szCs w:val="24"/>
        </w:rPr>
        <w:t>esolution 2</w:t>
      </w:r>
      <w:r w:rsidR="00D41E82">
        <w:rPr>
          <w:rFonts w:eastAsia="Times New Roman" w:cstheme="minorHAnsi"/>
          <w:kern w:val="0"/>
          <w:sz w:val="24"/>
          <w:szCs w:val="24"/>
        </w:rPr>
        <w:t>02</w:t>
      </w:r>
      <w:r w:rsidR="005F7BFA">
        <w:rPr>
          <w:rFonts w:eastAsia="Times New Roman" w:cstheme="minorHAnsi"/>
          <w:kern w:val="0"/>
          <w:sz w:val="24"/>
          <w:szCs w:val="24"/>
        </w:rPr>
        <w:t>4-01 to close the Seismic Fund and Accounts.</w:t>
      </w:r>
    </w:p>
    <w:p w14:paraId="48B97338" w14:textId="77777777" w:rsidR="005A108A" w:rsidRPr="00963112" w:rsidRDefault="005A108A"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3014D297"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6D8BA576"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1578B5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688682F"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A11B10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3C1779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7C5D5277"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9DFA75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422E50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9B941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312539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11DB95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F3EAA14"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331A11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1FD743A"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0A7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E065F1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57BF3A3"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189DAE2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120F907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A25FED7" w14:textId="204C578A" w:rsidR="00111171" w:rsidRPr="00963112" w:rsidRDefault="00E74EC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EAE879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894DE6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253636" w14:textId="089A3E15"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43301CE8"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42FD8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A8707C7"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9424D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FB3BD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D81AF5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27D1BFA2" w14:textId="77777777" w:rsidR="00111171" w:rsidRPr="00963112" w:rsidRDefault="00111171" w:rsidP="00111171">
      <w:pPr>
        <w:spacing w:after="0" w:line="240" w:lineRule="auto"/>
        <w:ind w:left="446" w:hanging="446"/>
        <w:rPr>
          <w:rFonts w:eastAsia="Times New Roman" w:cstheme="minorHAnsi"/>
          <w:kern w:val="0"/>
          <w:sz w:val="24"/>
          <w:szCs w:val="24"/>
        </w:rPr>
      </w:pPr>
    </w:p>
    <w:p w14:paraId="34B16B0A"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5643986"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32840CD"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0FF89D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657035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2E813E19"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A4ADF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572C1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2F380526" w14:textId="77777777" w:rsidR="00111171"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4BA30876" w14:textId="77777777" w:rsidR="00147F33" w:rsidRDefault="00147F33"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08834838" w14:textId="77777777" w:rsidR="00111171" w:rsidRPr="00963112"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683EE1C5" w14:textId="6E3F05C2"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4</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4F682A1E" w14:textId="78381B26"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324A38">
        <w:rPr>
          <w:rFonts w:eastAsia="Times New Roman" w:cstheme="minorHAnsi"/>
          <w:kern w:val="0"/>
          <w:sz w:val="24"/>
          <w:szCs w:val="24"/>
        </w:rPr>
        <w:t>March 12</w:t>
      </w:r>
      <w:r>
        <w:rPr>
          <w:rFonts w:eastAsia="Times New Roman" w:cstheme="minorHAnsi"/>
          <w:kern w:val="0"/>
          <w:sz w:val="24"/>
          <w:szCs w:val="24"/>
        </w:rPr>
        <w:t>, 2024</w:t>
      </w:r>
    </w:p>
    <w:p w14:paraId="6A249BC9"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21EFAAAB"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1979548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EAC5EBC"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15BB4C2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D64752A"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8017FBD" w14:textId="77777777" w:rsidTr="00F620CD">
        <w:tc>
          <w:tcPr>
            <w:tcW w:w="2214" w:type="dxa"/>
            <w:tcBorders>
              <w:top w:val="nil"/>
              <w:left w:val="single" w:sz="12" w:space="0" w:color="000000"/>
              <w:bottom w:val="single" w:sz="6" w:space="0" w:color="000000"/>
              <w:right w:val="single" w:sz="6" w:space="0" w:color="000000"/>
            </w:tcBorders>
          </w:tcPr>
          <w:p w14:paraId="027336DE" w14:textId="398F119A"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nil"/>
              <w:left w:val="single" w:sz="6" w:space="0" w:color="000000"/>
              <w:bottom w:val="single" w:sz="6" w:space="0" w:color="000000"/>
              <w:right w:val="single" w:sz="6" w:space="0" w:color="000000"/>
            </w:tcBorders>
            <w:hideMark/>
          </w:tcPr>
          <w:p w14:paraId="190CA6D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691E76"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CC2609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1B602D4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7C8E56B0" w14:textId="73164CD9"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BA0A6C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D2A2E07" w14:textId="77777777" w:rsidR="00111171" w:rsidRPr="00963112" w:rsidRDefault="00111171" w:rsidP="00F620CD">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6349C6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0CF2CDC4"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53B5AFD1"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C26D983"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97368B4" w14:textId="48A9CC56" w:rsidR="00111171" w:rsidRPr="00B8031A" w:rsidRDefault="00D41E82" w:rsidP="00F620CD">
            <w:pPr>
              <w:spacing w:after="0" w:line="254" w:lineRule="auto"/>
              <w:ind w:left="446" w:hanging="446"/>
              <w:jc w:val="center"/>
              <w:rPr>
                <w:rFonts w:eastAsia="Times New Roman" w:cstheme="minorHAnsi"/>
                <w:color w:val="FF0000"/>
                <w:kern w:val="0"/>
                <w:sz w:val="24"/>
                <w:szCs w:val="24"/>
              </w:rPr>
            </w:pPr>
            <w:r w:rsidRPr="00D41E82">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5B84B3C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7E899692"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59CC893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6B8882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04C0819" w14:textId="40A302A8"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3FDF8F4F"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7F626D2D" w14:textId="77777777" w:rsidR="00111171" w:rsidRDefault="00111171" w:rsidP="00111171">
      <w:pPr>
        <w:spacing w:after="0" w:line="240" w:lineRule="auto"/>
        <w:ind w:left="446" w:hanging="446"/>
        <w:rPr>
          <w:rFonts w:eastAsia="Times New Roman" w:cstheme="minorHAnsi"/>
          <w:b/>
          <w:kern w:val="0"/>
          <w:sz w:val="24"/>
          <w:szCs w:val="24"/>
        </w:rPr>
      </w:pPr>
    </w:p>
    <w:p w14:paraId="5A2F73C3" w14:textId="77777777" w:rsidR="00A93F67" w:rsidRDefault="00A93F67" w:rsidP="00111171">
      <w:pPr>
        <w:spacing w:after="0" w:line="240" w:lineRule="auto"/>
        <w:ind w:left="446" w:hanging="446"/>
        <w:rPr>
          <w:rFonts w:eastAsia="Times New Roman" w:cstheme="minorHAnsi"/>
          <w:b/>
          <w:kern w:val="0"/>
          <w:sz w:val="24"/>
          <w:szCs w:val="24"/>
        </w:rPr>
      </w:pPr>
    </w:p>
    <w:p w14:paraId="5D96EA9F" w14:textId="77777777" w:rsidR="00A93F67" w:rsidRPr="00963112" w:rsidRDefault="00A93F67" w:rsidP="00111171">
      <w:pPr>
        <w:spacing w:after="0" w:line="240" w:lineRule="auto"/>
        <w:ind w:left="446" w:hanging="446"/>
        <w:rPr>
          <w:rFonts w:eastAsia="Times New Roman" w:cstheme="minorHAnsi"/>
          <w:b/>
          <w:kern w:val="0"/>
          <w:sz w:val="24"/>
          <w:szCs w:val="24"/>
        </w:rPr>
      </w:pPr>
    </w:p>
    <w:p w14:paraId="7E034736" w14:textId="77777777" w:rsidR="00111171" w:rsidRDefault="00111171" w:rsidP="00111171">
      <w:pPr>
        <w:spacing w:after="0" w:line="240" w:lineRule="auto"/>
        <w:ind w:left="446" w:hanging="446"/>
        <w:rPr>
          <w:rFonts w:eastAsia="Times New Roman" w:cstheme="minorHAnsi"/>
          <w:b/>
          <w:kern w:val="0"/>
          <w:sz w:val="24"/>
          <w:szCs w:val="24"/>
        </w:rPr>
      </w:pPr>
    </w:p>
    <w:p w14:paraId="5ECFEA29" w14:textId="2B331ED5"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4</w:t>
      </w:r>
      <w:r w:rsidRPr="00963112">
        <w:rPr>
          <w:rFonts w:eastAsia="Times New Roman" w:cstheme="minorHAnsi"/>
          <w:bCs/>
          <w:kern w:val="0"/>
          <w:sz w:val="24"/>
          <w:szCs w:val="24"/>
        </w:rPr>
        <w:t xml:space="preserve">: </w:t>
      </w:r>
      <w:r w:rsidR="00D41E82">
        <w:rPr>
          <w:rFonts w:eastAsia="Times New Roman" w:cstheme="minorHAnsi"/>
          <w:bCs/>
          <w:kern w:val="0"/>
          <w:sz w:val="24"/>
          <w:szCs w:val="24"/>
        </w:rPr>
        <w:t>To</w:t>
      </w:r>
      <w:r w:rsidR="00D41E82" w:rsidRPr="00D41E82">
        <w:rPr>
          <w:rFonts w:eastAsia="Times New Roman" w:cstheme="minorHAnsi"/>
          <w:bCs/>
          <w:kern w:val="0"/>
          <w:sz w:val="24"/>
          <w:szCs w:val="24"/>
        </w:rPr>
        <w:t xml:space="preserve"> </w:t>
      </w:r>
      <w:r w:rsidR="00D41E82">
        <w:rPr>
          <w:rFonts w:eastAsia="Times New Roman" w:cstheme="minorHAnsi"/>
          <w:bCs/>
          <w:kern w:val="0"/>
          <w:sz w:val="24"/>
          <w:szCs w:val="24"/>
        </w:rPr>
        <w:t>approve the Budget Calendar as presented for fiscal year 2024/2025</w:t>
      </w:r>
      <w:r w:rsidR="001F69F9">
        <w:rPr>
          <w:rFonts w:eastAsia="Times New Roman" w:cstheme="minorHAnsi"/>
          <w:bCs/>
          <w:kern w:val="0"/>
          <w:sz w:val="24"/>
          <w:szCs w:val="24"/>
        </w:rPr>
        <w:t xml:space="preserve">. </w:t>
      </w:r>
    </w:p>
    <w:p w14:paraId="6957175C"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0A118941"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4D2816E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603D7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C6DBC8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8E59D9F"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BDCA0C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3BF9605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5DCB3FA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956D17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2AEF1E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C845C0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CCA67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442924A"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8F114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3A32C74"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5ED170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398A2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1A8D00E"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171410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8F2D54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6EC1D8C" w14:textId="5FF7E83C"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B362BC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83B03D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B0ECA3C" w14:textId="3510C8E6"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7E37EE57"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D9873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425D7C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AD38BA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0A0DB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1993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42BF7458" w14:textId="77777777" w:rsidR="00111171" w:rsidRPr="00963112" w:rsidRDefault="00111171" w:rsidP="00111171">
      <w:pPr>
        <w:spacing w:after="0" w:line="240" w:lineRule="auto"/>
        <w:ind w:left="446" w:hanging="446"/>
        <w:rPr>
          <w:rFonts w:eastAsia="Times New Roman" w:cstheme="minorHAnsi"/>
          <w:kern w:val="0"/>
          <w:sz w:val="24"/>
          <w:szCs w:val="24"/>
        </w:rPr>
      </w:pPr>
    </w:p>
    <w:p w14:paraId="45DF2DCF"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DED2FE0"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0056FDB3"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F52576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4EFD8A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02E1DEC7"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44F61A5"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1461B1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45154BE" w14:textId="77777777" w:rsidR="00111171" w:rsidRDefault="00111171" w:rsidP="00711499">
      <w:pPr>
        <w:spacing w:after="0" w:line="240" w:lineRule="auto"/>
        <w:ind w:left="446" w:hanging="446"/>
        <w:rPr>
          <w:rFonts w:eastAsia="Times New Roman" w:cstheme="minorHAnsi"/>
          <w:b/>
          <w:kern w:val="0"/>
          <w:sz w:val="24"/>
          <w:szCs w:val="24"/>
        </w:rPr>
      </w:pPr>
    </w:p>
    <w:p w14:paraId="2923AC08" w14:textId="77777777" w:rsidR="00111171" w:rsidRDefault="00111171" w:rsidP="00111171">
      <w:pPr>
        <w:spacing w:after="0" w:line="240" w:lineRule="auto"/>
        <w:ind w:left="446" w:hanging="446"/>
        <w:rPr>
          <w:rFonts w:eastAsia="Times New Roman" w:cstheme="minorHAnsi"/>
          <w:b/>
          <w:kern w:val="0"/>
          <w:sz w:val="24"/>
          <w:szCs w:val="24"/>
        </w:rPr>
      </w:pPr>
    </w:p>
    <w:p w14:paraId="673063EC" w14:textId="77777777" w:rsidR="00A93F67" w:rsidRDefault="00A93F67" w:rsidP="00111171">
      <w:pPr>
        <w:spacing w:after="0" w:line="240" w:lineRule="auto"/>
        <w:ind w:left="446" w:hanging="446"/>
        <w:rPr>
          <w:rFonts w:eastAsia="Times New Roman" w:cstheme="minorHAnsi"/>
          <w:b/>
          <w:kern w:val="0"/>
          <w:sz w:val="24"/>
          <w:szCs w:val="24"/>
        </w:rPr>
      </w:pPr>
    </w:p>
    <w:p w14:paraId="2A5E7F92" w14:textId="7952385A"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5</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0650C1C9" w14:textId="36CA27C8"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6E6BF4">
        <w:rPr>
          <w:rFonts w:eastAsia="Times New Roman" w:cstheme="minorHAnsi"/>
          <w:kern w:val="0"/>
          <w:sz w:val="24"/>
          <w:szCs w:val="24"/>
        </w:rPr>
        <w:t>March 12, 2024</w:t>
      </w:r>
    </w:p>
    <w:p w14:paraId="6326E2E8"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447F094C"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65DBC28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AC2DCF5"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0A37F0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B4C9863"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CE858A2" w14:textId="77777777" w:rsidTr="00F620CD">
        <w:tc>
          <w:tcPr>
            <w:tcW w:w="2214" w:type="dxa"/>
            <w:tcBorders>
              <w:top w:val="nil"/>
              <w:left w:val="single" w:sz="12" w:space="0" w:color="000000"/>
              <w:bottom w:val="single" w:sz="6" w:space="0" w:color="000000"/>
              <w:right w:val="single" w:sz="6" w:space="0" w:color="000000"/>
            </w:tcBorders>
          </w:tcPr>
          <w:p w14:paraId="589481D9" w14:textId="12CF2EF1"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nil"/>
              <w:left w:val="single" w:sz="6" w:space="0" w:color="000000"/>
              <w:bottom w:val="single" w:sz="6" w:space="0" w:color="000000"/>
              <w:right w:val="single" w:sz="6" w:space="0" w:color="000000"/>
            </w:tcBorders>
            <w:hideMark/>
          </w:tcPr>
          <w:p w14:paraId="5446487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757910B"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5641E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0968EB0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089D1639" w14:textId="5357E666"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D6A343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E62F674" w14:textId="39539B85" w:rsidR="00111171" w:rsidRPr="00963112" w:rsidRDefault="00111171" w:rsidP="005A108A">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595A85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14C3CE27"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190D2D1C" w14:textId="1FFEF379"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9883C2D"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A795C3E" w14:textId="0EAA055C" w:rsidR="00111171" w:rsidRPr="008F327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CD4A4D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F529B7F"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36C87B0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4253CC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6399415C" w14:textId="5782064C" w:rsidR="00111171" w:rsidRPr="00963112" w:rsidRDefault="00D41E82" w:rsidP="00F620CD">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096D4090"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5F24200A"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07EE15B9" w14:textId="77777777" w:rsidR="00111171" w:rsidRDefault="00111171" w:rsidP="00111171">
      <w:pPr>
        <w:spacing w:after="0" w:line="240" w:lineRule="auto"/>
        <w:ind w:left="446" w:hanging="446"/>
        <w:rPr>
          <w:rFonts w:eastAsia="Times New Roman" w:cstheme="minorHAnsi"/>
          <w:b/>
          <w:kern w:val="0"/>
          <w:sz w:val="24"/>
          <w:szCs w:val="24"/>
        </w:rPr>
      </w:pPr>
    </w:p>
    <w:p w14:paraId="20B6157B" w14:textId="3E073F74" w:rsidR="00D41E82" w:rsidRDefault="00111171" w:rsidP="00324A38">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5</w:t>
      </w:r>
      <w:r w:rsidR="00D41E82">
        <w:rPr>
          <w:rFonts w:eastAsia="Times New Roman" w:cstheme="minorHAnsi"/>
          <w:b/>
          <w:kern w:val="0"/>
          <w:sz w:val="24"/>
          <w:szCs w:val="24"/>
        </w:rPr>
        <w:t xml:space="preserve">: </w:t>
      </w:r>
      <w:r w:rsidR="00D41E82">
        <w:rPr>
          <w:rFonts w:eastAsia="Times New Roman" w:cstheme="minorHAnsi"/>
          <w:bCs/>
          <w:kern w:val="0"/>
          <w:sz w:val="24"/>
          <w:szCs w:val="24"/>
        </w:rPr>
        <w:t xml:space="preserve">To appoint Chief Jackson as the Budget Officer and Secretary-Treasurer Gifford </w:t>
      </w:r>
    </w:p>
    <w:p w14:paraId="5DA8075A" w14:textId="24E2E867" w:rsidR="00324A38" w:rsidRPr="00D41E82" w:rsidRDefault="00D41E82" w:rsidP="00324A38">
      <w:pPr>
        <w:spacing w:after="0" w:line="240" w:lineRule="auto"/>
        <w:ind w:left="446" w:hanging="446"/>
        <w:rPr>
          <w:rFonts w:eastAsia="Calibri" w:cstheme="minorHAnsi"/>
          <w:bCs/>
          <w:color w:val="000000" w:themeColor="text1"/>
          <w:kern w:val="0"/>
        </w:rPr>
      </w:pPr>
      <w:r>
        <w:rPr>
          <w:rFonts w:eastAsia="Times New Roman" w:cstheme="minorHAnsi"/>
          <w:bCs/>
          <w:kern w:val="0"/>
          <w:sz w:val="24"/>
          <w:szCs w:val="24"/>
        </w:rPr>
        <w:t>to work with him on the budget.</w:t>
      </w:r>
    </w:p>
    <w:p w14:paraId="24D4B2A9"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78122B4D"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0ED6BF6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F79D39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FB74DC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62EAF4C"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807A35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677847B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C141BF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A828BDB"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3C2D6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8A6578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079B09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5CE58B7F"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0C639C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48091B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2126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46826B2"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AA1667D"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A720889"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D2568E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F36DAC8" w14:textId="5BA69069"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6741B9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F52A5F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0B63DEB" w14:textId="6A740156"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1DD5B02"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3BE310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26BE1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FC0D83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33C93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BB19E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43F91605" w14:textId="77777777" w:rsidR="00111171" w:rsidRPr="00963112" w:rsidRDefault="00111171" w:rsidP="00111171">
      <w:pPr>
        <w:spacing w:after="0" w:line="240" w:lineRule="auto"/>
        <w:ind w:left="446" w:hanging="446"/>
        <w:rPr>
          <w:rFonts w:eastAsia="Times New Roman" w:cstheme="minorHAnsi"/>
          <w:kern w:val="0"/>
          <w:sz w:val="24"/>
          <w:szCs w:val="24"/>
        </w:rPr>
      </w:pPr>
    </w:p>
    <w:p w14:paraId="45CEA3CB" w14:textId="4380310E"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236E84C1"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7CB00A1"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1E7AA1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F7432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109AE3BC"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1E412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5A1F0A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65FCB2A6" w14:textId="77777777" w:rsidR="00111171" w:rsidRDefault="00111171" w:rsidP="00711499">
      <w:pPr>
        <w:spacing w:after="0" w:line="240" w:lineRule="auto"/>
        <w:ind w:left="446" w:hanging="446"/>
        <w:rPr>
          <w:rFonts w:eastAsia="Times New Roman" w:cstheme="minorHAnsi"/>
          <w:b/>
          <w:kern w:val="0"/>
          <w:sz w:val="24"/>
          <w:szCs w:val="24"/>
        </w:rPr>
      </w:pPr>
    </w:p>
    <w:p w14:paraId="3D62FC5D" w14:textId="77777777" w:rsidR="00111171" w:rsidRDefault="00111171" w:rsidP="00711499">
      <w:pPr>
        <w:spacing w:after="0" w:line="240" w:lineRule="auto"/>
        <w:ind w:left="446" w:hanging="446"/>
        <w:rPr>
          <w:rFonts w:eastAsia="Times New Roman" w:cstheme="minorHAnsi"/>
          <w:b/>
          <w:kern w:val="0"/>
          <w:sz w:val="24"/>
          <w:szCs w:val="24"/>
        </w:rPr>
      </w:pPr>
    </w:p>
    <w:p w14:paraId="4528F461" w14:textId="51EF5C20"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lastRenderedPageBreak/>
        <w:t>Motion #</w:t>
      </w:r>
      <w:r>
        <w:rPr>
          <w:rFonts w:eastAsia="Times New Roman" w:cstheme="minorHAnsi"/>
          <w:b/>
          <w:kern w:val="0"/>
          <w:sz w:val="24"/>
          <w:szCs w:val="24"/>
        </w:rPr>
        <w:t xml:space="preserve">6 </w:t>
      </w:r>
      <w:r w:rsidRPr="00963112">
        <w:rPr>
          <w:rFonts w:eastAsia="Times New Roman" w:cstheme="minorHAnsi"/>
          <w:kern w:val="0"/>
          <w:sz w:val="24"/>
          <w:szCs w:val="24"/>
        </w:rPr>
        <w:t>and</w:t>
      </w:r>
      <w:r w:rsidRPr="00963112">
        <w:rPr>
          <w:rFonts w:eastAsia="Times New Roman" w:cstheme="minorHAnsi"/>
          <w:b/>
          <w:kern w:val="0"/>
          <w:sz w:val="24"/>
          <w:szCs w:val="24"/>
        </w:rPr>
        <w:t xml:space="preserve"> Voting Record:</w:t>
      </w:r>
      <w:r w:rsidRPr="00963112">
        <w:rPr>
          <w:rFonts w:eastAsia="Times New Roman" w:cstheme="minorHAnsi"/>
          <w:kern w:val="0"/>
          <w:sz w:val="24"/>
          <w:szCs w:val="24"/>
        </w:rPr>
        <w:t xml:space="preserve">  </w:t>
      </w:r>
    </w:p>
    <w:p w14:paraId="4F33F70B" w14:textId="3101C6F3"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6E6BF4">
        <w:rPr>
          <w:rFonts w:eastAsia="Times New Roman" w:cstheme="minorHAnsi"/>
          <w:kern w:val="0"/>
          <w:sz w:val="24"/>
          <w:szCs w:val="24"/>
        </w:rPr>
        <w:t>March 12, 2024</w:t>
      </w:r>
    </w:p>
    <w:p w14:paraId="1799379E"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44402C13"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6BF75AF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B69F39A"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AB3193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3DB0449"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65F7E4E5" w14:textId="77777777" w:rsidTr="00F620CD">
        <w:tc>
          <w:tcPr>
            <w:tcW w:w="2214" w:type="dxa"/>
            <w:tcBorders>
              <w:top w:val="nil"/>
              <w:left w:val="single" w:sz="12" w:space="0" w:color="000000"/>
              <w:bottom w:val="single" w:sz="6" w:space="0" w:color="000000"/>
              <w:right w:val="single" w:sz="6" w:space="0" w:color="000000"/>
            </w:tcBorders>
          </w:tcPr>
          <w:p w14:paraId="6CE7C0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1D681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D3DE1FF" w14:textId="4C0640DF" w:rsidR="00111171" w:rsidRPr="00963112" w:rsidRDefault="00D41E82" w:rsidP="00F620CD">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nil"/>
              <w:left w:val="single" w:sz="6" w:space="0" w:color="000000"/>
              <w:bottom w:val="single" w:sz="6" w:space="0" w:color="000000"/>
              <w:right w:val="single" w:sz="12" w:space="0" w:color="000000"/>
            </w:tcBorders>
            <w:hideMark/>
          </w:tcPr>
          <w:p w14:paraId="7A13D5A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721AB525"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721509D1" w14:textId="68187A00"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C2694F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F2D428F" w14:textId="1A018F06" w:rsidR="00111171" w:rsidRPr="00963112" w:rsidRDefault="00111171" w:rsidP="00D35CF6">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65F53B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1EE5F9E4"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05A43259" w14:textId="06DD48D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72C3503"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5FA5BCD" w14:textId="77777777"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0A0ABA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2E03228"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77B05998" w14:textId="75DD82D9" w:rsidR="00111171" w:rsidRPr="00963112" w:rsidRDefault="007639D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436A1E2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9134A15" w14:textId="0E0D5175"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540DDCE5"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5DF0F0C3"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7F514692" w14:textId="77777777" w:rsidR="00111171" w:rsidRDefault="00111171" w:rsidP="00111171">
      <w:pPr>
        <w:spacing w:after="0" w:line="240" w:lineRule="auto"/>
        <w:ind w:left="446" w:hanging="446"/>
        <w:rPr>
          <w:rFonts w:eastAsia="Times New Roman" w:cstheme="minorHAnsi"/>
          <w:b/>
          <w:kern w:val="0"/>
          <w:sz w:val="24"/>
          <w:szCs w:val="24"/>
        </w:rPr>
      </w:pPr>
    </w:p>
    <w:p w14:paraId="3C667D6D" w14:textId="77777777" w:rsidR="003E2671" w:rsidRDefault="00111171" w:rsidP="00111171">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6</w:t>
      </w:r>
      <w:r w:rsidRPr="00963112">
        <w:rPr>
          <w:rFonts w:eastAsia="Times New Roman" w:cstheme="minorHAnsi"/>
          <w:bCs/>
          <w:kern w:val="0"/>
          <w:sz w:val="24"/>
          <w:szCs w:val="24"/>
        </w:rPr>
        <w:t xml:space="preserve">: </w:t>
      </w:r>
      <w:r w:rsidR="00D41E82">
        <w:rPr>
          <w:rFonts w:eastAsia="Times New Roman" w:cstheme="minorHAnsi"/>
          <w:bCs/>
          <w:kern w:val="0"/>
          <w:sz w:val="24"/>
          <w:szCs w:val="24"/>
        </w:rPr>
        <w:t>To send the letter in response to North Lincoln Fir</w:t>
      </w:r>
      <w:r w:rsidR="00D476EF">
        <w:rPr>
          <w:rFonts w:eastAsia="Times New Roman" w:cstheme="minorHAnsi"/>
          <w:bCs/>
          <w:kern w:val="0"/>
          <w:sz w:val="24"/>
          <w:szCs w:val="24"/>
        </w:rPr>
        <w:t>e</w:t>
      </w:r>
      <w:r w:rsidR="003E2671">
        <w:rPr>
          <w:rFonts w:eastAsia="Times New Roman" w:cstheme="minorHAnsi"/>
          <w:bCs/>
          <w:kern w:val="0"/>
          <w:sz w:val="24"/>
          <w:szCs w:val="24"/>
        </w:rPr>
        <w:t>’</w:t>
      </w:r>
      <w:r w:rsidR="00D476EF">
        <w:rPr>
          <w:rFonts w:eastAsia="Times New Roman" w:cstheme="minorHAnsi"/>
          <w:bCs/>
          <w:kern w:val="0"/>
          <w:sz w:val="24"/>
          <w:szCs w:val="24"/>
        </w:rPr>
        <w:t>s</w:t>
      </w:r>
      <w:r w:rsidR="00D41E82">
        <w:rPr>
          <w:rFonts w:eastAsia="Times New Roman" w:cstheme="minorHAnsi"/>
          <w:bCs/>
          <w:kern w:val="0"/>
          <w:sz w:val="24"/>
          <w:szCs w:val="24"/>
        </w:rPr>
        <w:t xml:space="preserve"> letter </w:t>
      </w:r>
      <w:r w:rsidR="00D476EF">
        <w:rPr>
          <w:rFonts w:eastAsia="Times New Roman" w:cstheme="minorHAnsi"/>
          <w:bCs/>
          <w:kern w:val="0"/>
          <w:sz w:val="24"/>
          <w:szCs w:val="24"/>
        </w:rPr>
        <w:t xml:space="preserve">notifying </w:t>
      </w:r>
      <w:r w:rsidR="003E2671">
        <w:rPr>
          <w:rFonts w:eastAsia="Times New Roman" w:cstheme="minorHAnsi"/>
          <w:bCs/>
          <w:kern w:val="0"/>
          <w:sz w:val="24"/>
          <w:szCs w:val="24"/>
        </w:rPr>
        <w:t xml:space="preserve">DBFD </w:t>
      </w:r>
      <w:r w:rsidR="00D476EF">
        <w:rPr>
          <w:rFonts w:eastAsia="Times New Roman" w:cstheme="minorHAnsi"/>
          <w:bCs/>
          <w:kern w:val="0"/>
          <w:sz w:val="24"/>
          <w:szCs w:val="24"/>
        </w:rPr>
        <w:t xml:space="preserve">that it </w:t>
      </w:r>
    </w:p>
    <w:p w14:paraId="6C0D5828" w14:textId="42E686C1" w:rsidR="00111171" w:rsidRDefault="00D476EF" w:rsidP="00111171">
      <w:pPr>
        <w:spacing w:after="0" w:line="240" w:lineRule="auto"/>
        <w:ind w:left="446" w:hanging="446"/>
        <w:rPr>
          <w:rFonts w:eastAsia="Times New Roman" w:cstheme="minorHAnsi"/>
          <w:kern w:val="0"/>
          <w:sz w:val="24"/>
          <w:szCs w:val="24"/>
        </w:rPr>
      </w:pPr>
      <w:r>
        <w:rPr>
          <w:rFonts w:eastAsia="Times New Roman" w:cstheme="minorHAnsi"/>
          <w:bCs/>
          <w:kern w:val="0"/>
          <w:sz w:val="24"/>
          <w:szCs w:val="24"/>
        </w:rPr>
        <w:t xml:space="preserve">intends to annex properties accessed off of Immonen Road. </w:t>
      </w:r>
    </w:p>
    <w:p w14:paraId="56FBDFF4"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709B5E72"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17CB835D"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57B339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277198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E1AF248"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ACDB4B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47D0B7B7"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138326A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96E125C"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EC3106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C5986C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954D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1136AA0C"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D24BC3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555C14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E3BFB0"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D3DC47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5A7CB80"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4A3D53C1"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792638D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A5F8FEF" w14:textId="64981F97"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F21992B"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6FDDC30"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3F507E9" w14:textId="1B3F4072"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3F6F5429"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DC2F25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AD8150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EAA849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EAD0AF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8A807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2CFC7732" w14:textId="77777777" w:rsidR="00111171" w:rsidRPr="00963112" w:rsidRDefault="00111171" w:rsidP="00111171">
      <w:pPr>
        <w:spacing w:after="0" w:line="240" w:lineRule="auto"/>
        <w:ind w:left="446" w:hanging="446"/>
        <w:rPr>
          <w:rFonts w:eastAsia="Times New Roman" w:cstheme="minorHAnsi"/>
          <w:kern w:val="0"/>
          <w:sz w:val="24"/>
          <w:szCs w:val="24"/>
        </w:rPr>
      </w:pPr>
    </w:p>
    <w:p w14:paraId="6C758BE2"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74844B51"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6BB01738"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124A6A2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BD5FF4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25AB59F1"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5D77AE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37E0C5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78B2749A" w14:textId="77777777" w:rsidR="009E21BB" w:rsidRDefault="009E21BB" w:rsidP="009E21BB">
      <w:pPr>
        <w:spacing w:after="0" w:line="240" w:lineRule="auto"/>
        <w:ind w:left="446" w:hanging="446"/>
        <w:rPr>
          <w:rFonts w:eastAsia="Times New Roman" w:cstheme="minorHAnsi"/>
          <w:kern w:val="0"/>
          <w:sz w:val="24"/>
          <w:szCs w:val="24"/>
        </w:rPr>
      </w:pPr>
    </w:p>
    <w:p w14:paraId="04CD597A" w14:textId="77777777" w:rsidR="00B83621" w:rsidRDefault="00B83621" w:rsidP="009E21BB">
      <w:pPr>
        <w:spacing w:after="0" w:line="240" w:lineRule="auto"/>
        <w:ind w:left="446" w:hanging="446"/>
        <w:rPr>
          <w:rFonts w:eastAsia="Times New Roman" w:cstheme="minorHAnsi"/>
          <w:kern w:val="0"/>
          <w:sz w:val="24"/>
          <w:szCs w:val="24"/>
        </w:rPr>
      </w:pPr>
    </w:p>
    <w:p w14:paraId="3E5EC05E" w14:textId="77777777" w:rsidR="00B83621" w:rsidRDefault="00B83621" w:rsidP="009E21BB">
      <w:pPr>
        <w:spacing w:after="0" w:line="240" w:lineRule="auto"/>
        <w:ind w:left="446" w:hanging="446"/>
        <w:rPr>
          <w:rFonts w:eastAsia="Times New Roman" w:cstheme="minorHAnsi"/>
          <w:kern w:val="0"/>
          <w:sz w:val="24"/>
          <w:szCs w:val="24"/>
        </w:rPr>
      </w:pPr>
    </w:p>
    <w:p w14:paraId="2AFE2A72" w14:textId="77777777" w:rsidR="003E2671" w:rsidRDefault="003E2671" w:rsidP="009E21BB">
      <w:pPr>
        <w:spacing w:after="0" w:line="240" w:lineRule="auto"/>
        <w:ind w:left="446" w:hanging="446"/>
        <w:rPr>
          <w:rFonts w:eastAsia="Times New Roman" w:cstheme="minorHAnsi"/>
          <w:kern w:val="0"/>
          <w:sz w:val="24"/>
          <w:szCs w:val="24"/>
        </w:rPr>
      </w:pPr>
    </w:p>
    <w:p w14:paraId="2C297932" w14:textId="6078235E" w:rsidR="00B83621" w:rsidRPr="00963112"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 xml:space="preserve">7 </w:t>
      </w:r>
      <w:r w:rsidRPr="00963112">
        <w:rPr>
          <w:rFonts w:eastAsia="Times New Roman" w:cstheme="minorHAnsi"/>
          <w:kern w:val="0"/>
          <w:sz w:val="24"/>
          <w:szCs w:val="24"/>
        </w:rPr>
        <w:t>and</w:t>
      </w:r>
      <w:r w:rsidRPr="00963112">
        <w:rPr>
          <w:rFonts w:eastAsia="Times New Roman" w:cstheme="minorHAnsi"/>
          <w:b/>
          <w:kern w:val="0"/>
          <w:sz w:val="24"/>
          <w:szCs w:val="24"/>
        </w:rPr>
        <w:t xml:space="preserve"> Voting Record:</w:t>
      </w:r>
      <w:r w:rsidRPr="00963112">
        <w:rPr>
          <w:rFonts w:eastAsia="Times New Roman" w:cstheme="minorHAnsi"/>
          <w:kern w:val="0"/>
          <w:sz w:val="24"/>
          <w:szCs w:val="24"/>
        </w:rPr>
        <w:t xml:space="preserve">  </w:t>
      </w:r>
    </w:p>
    <w:p w14:paraId="4E1B4D61" w14:textId="4C546097" w:rsidR="00B83621" w:rsidRPr="00963112" w:rsidRDefault="00B83621" w:rsidP="00B8362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6E6BF4">
        <w:rPr>
          <w:rFonts w:eastAsia="Times New Roman" w:cstheme="minorHAnsi"/>
          <w:kern w:val="0"/>
          <w:sz w:val="24"/>
          <w:szCs w:val="24"/>
        </w:rPr>
        <w:t>March 12, 2024</w:t>
      </w:r>
    </w:p>
    <w:p w14:paraId="08745064" w14:textId="77777777" w:rsidR="00B83621" w:rsidRPr="00963112" w:rsidRDefault="00B83621" w:rsidP="00B8362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B83621" w:rsidRPr="00963112" w14:paraId="1E418802"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713CD11C"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2F15A2" w14:textId="77777777" w:rsidR="00B83621" w:rsidRPr="00963112" w:rsidRDefault="00B8362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A5DC86F"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ADF2955" w14:textId="77777777" w:rsidR="00B83621" w:rsidRPr="00963112" w:rsidRDefault="00B83621" w:rsidP="00F620CD">
            <w:pPr>
              <w:spacing w:after="0" w:line="254" w:lineRule="auto"/>
              <w:ind w:left="446" w:hanging="446"/>
              <w:rPr>
                <w:rFonts w:eastAsia="Times New Roman" w:cstheme="minorHAnsi"/>
                <w:kern w:val="0"/>
                <w:sz w:val="24"/>
                <w:szCs w:val="24"/>
              </w:rPr>
            </w:pPr>
          </w:p>
        </w:tc>
      </w:tr>
      <w:tr w:rsidR="00B83621" w:rsidRPr="00963112" w14:paraId="27697B02" w14:textId="77777777" w:rsidTr="00F620CD">
        <w:tc>
          <w:tcPr>
            <w:tcW w:w="2214" w:type="dxa"/>
            <w:tcBorders>
              <w:top w:val="nil"/>
              <w:left w:val="single" w:sz="12" w:space="0" w:color="000000"/>
              <w:bottom w:val="single" w:sz="6" w:space="0" w:color="000000"/>
              <w:right w:val="single" w:sz="6" w:space="0" w:color="000000"/>
            </w:tcBorders>
          </w:tcPr>
          <w:p w14:paraId="530B7E4E" w14:textId="20CC70E2" w:rsidR="00B83621" w:rsidRPr="00963112" w:rsidRDefault="003E267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nil"/>
              <w:left w:val="single" w:sz="6" w:space="0" w:color="000000"/>
              <w:bottom w:val="single" w:sz="6" w:space="0" w:color="000000"/>
              <w:right w:val="single" w:sz="6" w:space="0" w:color="000000"/>
            </w:tcBorders>
            <w:hideMark/>
          </w:tcPr>
          <w:p w14:paraId="7AF95E68"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4BA7C772" w14:textId="77777777"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E9B506E"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B83621" w:rsidRPr="00963112" w14:paraId="15584500"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14A0B6B3" w14:textId="17494F2C" w:rsidR="00B83621" w:rsidRPr="00B8031A" w:rsidRDefault="00B8362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48DA2A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8A4DDC4" w14:textId="7AA0BD22"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7DC9BF7"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B83621" w:rsidRPr="00963112" w14:paraId="5E740DB5"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765BC48C" w14:textId="3D763374"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9902DDD" w14:textId="77777777" w:rsidR="00B83621" w:rsidRPr="00963112" w:rsidRDefault="00B8362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B3C4CA0" w14:textId="726EFE62" w:rsidR="00B83621" w:rsidRPr="00B8031A" w:rsidRDefault="00B8362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354920F"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B83621" w:rsidRPr="00963112" w14:paraId="6092C193"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253EC4CE"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7410DA77"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2FA5470E" w14:textId="77777777" w:rsidR="00B83621" w:rsidRDefault="003E2671" w:rsidP="00F620CD">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p w14:paraId="4599F9F2" w14:textId="5E134E9D" w:rsidR="003E2671" w:rsidRPr="00963112" w:rsidRDefault="003E26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3F16965A" w14:textId="77777777" w:rsidR="00B83621" w:rsidRPr="00963112" w:rsidRDefault="00B8362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79191E28" w14:textId="77777777" w:rsidR="00B83621" w:rsidRPr="00963112" w:rsidRDefault="00B83621" w:rsidP="00B83621">
      <w:pPr>
        <w:spacing w:after="0" w:line="240" w:lineRule="auto"/>
        <w:ind w:left="446" w:hanging="446"/>
        <w:rPr>
          <w:rFonts w:eastAsia="Times New Roman" w:cstheme="minorHAnsi"/>
          <w:b/>
          <w:kern w:val="0"/>
          <w:sz w:val="24"/>
          <w:szCs w:val="24"/>
        </w:rPr>
      </w:pPr>
    </w:p>
    <w:p w14:paraId="53A6EB1A" w14:textId="77777777" w:rsidR="00B83621" w:rsidRDefault="00B83621" w:rsidP="00B83621">
      <w:pPr>
        <w:spacing w:after="0" w:line="240" w:lineRule="auto"/>
        <w:ind w:left="446" w:hanging="446"/>
        <w:rPr>
          <w:rFonts w:eastAsia="Times New Roman" w:cstheme="minorHAnsi"/>
          <w:b/>
          <w:kern w:val="0"/>
          <w:sz w:val="24"/>
          <w:szCs w:val="24"/>
        </w:rPr>
      </w:pPr>
    </w:p>
    <w:p w14:paraId="459626FA" w14:textId="073D0419" w:rsidR="00B83621" w:rsidRPr="000E2CBA"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7</w:t>
      </w:r>
      <w:r w:rsidRPr="00963112">
        <w:rPr>
          <w:rFonts w:eastAsia="Times New Roman" w:cstheme="minorHAnsi"/>
          <w:bCs/>
          <w:kern w:val="0"/>
          <w:sz w:val="24"/>
          <w:szCs w:val="24"/>
        </w:rPr>
        <w:t xml:space="preserve">:  To </w:t>
      </w:r>
      <w:r w:rsidR="00D476EF">
        <w:rPr>
          <w:rFonts w:eastAsia="Times New Roman" w:cstheme="minorHAnsi"/>
          <w:bCs/>
          <w:kern w:val="0"/>
          <w:sz w:val="24"/>
          <w:szCs w:val="24"/>
        </w:rPr>
        <w:t>explore a Cooperative Agreement with Newport Fire</w:t>
      </w:r>
      <w:r w:rsidR="005520B5">
        <w:rPr>
          <w:rFonts w:eastAsia="Times New Roman" w:cstheme="minorHAnsi"/>
          <w:bCs/>
          <w:kern w:val="0"/>
          <w:sz w:val="24"/>
          <w:szCs w:val="24"/>
        </w:rPr>
        <w:t xml:space="preserve"> </w:t>
      </w:r>
      <w:r w:rsidR="005520B5" w:rsidRPr="000E2CBA">
        <w:rPr>
          <w:rFonts w:eastAsia="Times New Roman" w:cstheme="minorHAnsi"/>
          <w:bCs/>
          <w:kern w:val="0"/>
          <w:sz w:val="24"/>
          <w:szCs w:val="24"/>
        </w:rPr>
        <w:t xml:space="preserve">after the May 21, </w:t>
      </w:r>
      <w:r w:rsidR="007E7F0A" w:rsidRPr="000E2CBA">
        <w:rPr>
          <w:rFonts w:eastAsia="Times New Roman" w:cstheme="minorHAnsi"/>
          <w:bCs/>
          <w:kern w:val="0"/>
          <w:sz w:val="24"/>
          <w:szCs w:val="24"/>
        </w:rPr>
        <w:t>2024,</w:t>
      </w:r>
      <w:r w:rsidR="005520B5" w:rsidRPr="000E2CBA">
        <w:rPr>
          <w:rFonts w:eastAsia="Times New Roman" w:cstheme="minorHAnsi"/>
          <w:bCs/>
          <w:kern w:val="0"/>
          <w:sz w:val="24"/>
          <w:szCs w:val="24"/>
        </w:rPr>
        <w:t xml:space="preserve"> election</w:t>
      </w:r>
    </w:p>
    <w:p w14:paraId="2C621931" w14:textId="77777777" w:rsidR="00B83621" w:rsidRPr="00963112" w:rsidRDefault="00B83621" w:rsidP="00B8362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B83621" w:rsidRPr="00963112" w14:paraId="3B338B8D"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4A6D3482" w14:textId="77777777" w:rsidR="00B83621" w:rsidRPr="00963112" w:rsidRDefault="00B8362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A84328C"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C93FE1A"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487EBBB"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D6B5F4B"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B83621" w:rsidRPr="00963112" w14:paraId="30C3566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437D68C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28875C" w14:textId="77777777" w:rsidR="00B83621" w:rsidRPr="00B519EA" w:rsidRDefault="00B8362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DDA6B1"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050BF14"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BF0F87"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r>
      <w:tr w:rsidR="00B83621" w:rsidRPr="00963112" w14:paraId="2C3D8760"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50D7902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1177A" w14:textId="7B87DD36"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22AEAD31"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36ECAC" w14:textId="263E562E" w:rsidR="00B83621" w:rsidRPr="00963112" w:rsidRDefault="00D476EF"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6" w:space="0" w:color="000000"/>
            </w:tcBorders>
          </w:tcPr>
          <w:p w14:paraId="30223AFB" w14:textId="77777777" w:rsidR="00B83621" w:rsidRPr="00963112" w:rsidRDefault="00B8362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B83621" w:rsidRPr="00963112" w14:paraId="617FC66F"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4F7F3FB2"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FBB76FD" w14:textId="3E2067CB" w:rsidR="00B83621" w:rsidRPr="00963112" w:rsidRDefault="00D476EF"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D0B442"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A0147B"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779D" w14:textId="36E164AE" w:rsidR="00B83621" w:rsidRPr="00963112" w:rsidRDefault="00B83621" w:rsidP="00F620CD">
            <w:pPr>
              <w:spacing w:after="0" w:line="254" w:lineRule="auto"/>
              <w:ind w:left="446" w:hanging="446"/>
              <w:jc w:val="center"/>
              <w:rPr>
                <w:rFonts w:eastAsia="Times New Roman" w:cstheme="minorHAnsi"/>
                <w:kern w:val="0"/>
                <w:sz w:val="24"/>
                <w:szCs w:val="24"/>
              </w:rPr>
            </w:pPr>
          </w:p>
        </w:tc>
      </w:tr>
      <w:tr w:rsidR="00B83621" w:rsidRPr="00963112" w14:paraId="2E9EE60E"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DEC68A9"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1782183"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8AAA430"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5699A2F"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F4CC143"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r>
    </w:tbl>
    <w:p w14:paraId="20EC8233" w14:textId="77777777" w:rsidR="00B83621" w:rsidRDefault="00B83621" w:rsidP="00B83621">
      <w:pPr>
        <w:spacing w:after="0" w:line="240" w:lineRule="auto"/>
        <w:ind w:left="446" w:hanging="446"/>
        <w:rPr>
          <w:rFonts w:eastAsia="Times New Roman" w:cstheme="minorHAnsi"/>
          <w:kern w:val="0"/>
          <w:sz w:val="24"/>
          <w:szCs w:val="24"/>
        </w:rPr>
      </w:pPr>
    </w:p>
    <w:p w14:paraId="22606388" w14:textId="77777777" w:rsidR="003E2671" w:rsidRPr="00963112" w:rsidRDefault="003E2671" w:rsidP="00B83621">
      <w:pPr>
        <w:spacing w:after="0" w:line="240" w:lineRule="auto"/>
        <w:ind w:left="446" w:hanging="446"/>
        <w:rPr>
          <w:rFonts w:eastAsia="Times New Roman" w:cstheme="minorHAnsi"/>
          <w:kern w:val="0"/>
          <w:sz w:val="24"/>
          <w:szCs w:val="24"/>
        </w:rPr>
      </w:pPr>
    </w:p>
    <w:p w14:paraId="2C4BB393" w14:textId="77777777" w:rsidR="00B83621"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6F34C818" w14:textId="77777777" w:rsidR="00B83621" w:rsidRPr="00963112"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B83621" w:rsidRPr="00963112" w14:paraId="23E0ADB2"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56ED3BAD"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6173888"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B83621" w:rsidRPr="00963112" w14:paraId="59C0EB8E"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7D745BE7"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3F6AFBD"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4E4B60E" w14:textId="77777777" w:rsidR="00111171" w:rsidRDefault="00111171" w:rsidP="00711499">
      <w:pPr>
        <w:spacing w:after="0" w:line="240" w:lineRule="auto"/>
        <w:ind w:left="446" w:hanging="446"/>
        <w:rPr>
          <w:rFonts w:eastAsia="Times New Roman" w:cstheme="minorHAnsi"/>
          <w:b/>
          <w:kern w:val="0"/>
          <w:sz w:val="24"/>
          <w:szCs w:val="24"/>
        </w:rPr>
      </w:pPr>
    </w:p>
    <w:p w14:paraId="3B617517" w14:textId="77777777" w:rsidR="00D476EF" w:rsidRDefault="00D476EF" w:rsidP="00711499">
      <w:pPr>
        <w:spacing w:after="0" w:line="240" w:lineRule="auto"/>
        <w:ind w:left="446" w:hanging="446"/>
        <w:rPr>
          <w:rFonts w:eastAsia="Times New Roman" w:cstheme="minorHAnsi"/>
          <w:b/>
          <w:kern w:val="0"/>
          <w:sz w:val="24"/>
          <w:szCs w:val="24"/>
        </w:rPr>
      </w:pPr>
    </w:p>
    <w:p w14:paraId="0CBC1988" w14:textId="4F9392DF" w:rsidR="00D476EF" w:rsidRPr="00963112" w:rsidRDefault="00D476EF" w:rsidP="00D476EF">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w:t>
      </w:r>
      <w:r w:rsidRPr="000E2CBA">
        <w:rPr>
          <w:rFonts w:eastAsia="Times New Roman" w:cstheme="minorHAnsi"/>
          <w:b/>
          <w:kern w:val="0"/>
          <w:sz w:val="24"/>
          <w:szCs w:val="24"/>
        </w:rPr>
        <w:t>#</w:t>
      </w:r>
      <w:r w:rsidR="005520B5" w:rsidRPr="000E2CBA">
        <w:rPr>
          <w:rFonts w:eastAsia="Times New Roman" w:cstheme="minorHAnsi"/>
          <w:b/>
          <w:kern w:val="0"/>
          <w:sz w:val="24"/>
          <w:szCs w:val="24"/>
        </w:rPr>
        <w:t>8</w:t>
      </w:r>
      <w:r w:rsidR="005520B5" w:rsidRPr="00D52AC1">
        <w:rPr>
          <w:rFonts w:eastAsia="Times New Roman" w:cstheme="minorHAnsi"/>
          <w:b/>
          <w:color w:val="FF0000"/>
          <w:kern w:val="0"/>
          <w:sz w:val="24"/>
          <w:szCs w:val="24"/>
        </w:rPr>
        <w:t xml:space="preserve"> </w:t>
      </w:r>
      <w:r w:rsidRPr="00963112">
        <w:rPr>
          <w:rFonts w:eastAsia="Times New Roman" w:cstheme="minorHAnsi"/>
          <w:kern w:val="0"/>
          <w:sz w:val="24"/>
          <w:szCs w:val="24"/>
        </w:rPr>
        <w:t>and</w:t>
      </w:r>
      <w:r w:rsidRPr="00963112">
        <w:rPr>
          <w:rFonts w:eastAsia="Times New Roman" w:cstheme="minorHAnsi"/>
          <w:b/>
          <w:kern w:val="0"/>
          <w:sz w:val="24"/>
          <w:szCs w:val="24"/>
        </w:rPr>
        <w:t xml:space="preserve"> Voting Record:</w:t>
      </w:r>
      <w:r w:rsidRPr="00963112">
        <w:rPr>
          <w:rFonts w:eastAsia="Times New Roman" w:cstheme="minorHAnsi"/>
          <w:kern w:val="0"/>
          <w:sz w:val="24"/>
          <w:szCs w:val="24"/>
        </w:rPr>
        <w:t xml:space="preserve">  </w:t>
      </w:r>
    </w:p>
    <w:p w14:paraId="272C28FC" w14:textId="77777777" w:rsidR="00D476EF" w:rsidRPr="00963112" w:rsidRDefault="00D476EF" w:rsidP="00D476EF">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March 12, 2024</w:t>
      </w:r>
    </w:p>
    <w:p w14:paraId="642D1653" w14:textId="77777777" w:rsidR="00D476EF" w:rsidRPr="00963112" w:rsidRDefault="00D476EF" w:rsidP="00D476EF">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D476EF" w:rsidRPr="00963112" w14:paraId="769BBD9C" w14:textId="77777777" w:rsidTr="00002D16">
        <w:tc>
          <w:tcPr>
            <w:tcW w:w="2214" w:type="dxa"/>
            <w:tcBorders>
              <w:top w:val="single" w:sz="12" w:space="0" w:color="000000"/>
              <w:left w:val="single" w:sz="12" w:space="0" w:color="000000"/>
              <w:bottom w:val="single" w:sz="12" w:space="0" w:color="000000"/>
              <w:right w:val="single" w:sz="6" w:space="0" w:color="000000"/>
            </w:tcBorders>
            <w:hideMark/>
          </w:tcPr>
          <w:p w14:paraId="30BE52A2"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074DA96" w14:textId="77777777" w:rsidR="00D476EF" w:rsidRPr="00963112" w:rsidRDefault="00D476EF" w:rsidP="00002D16">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DF255C6"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04D1905C" w14:textId="77777777" w:rsidR="00D476EF" w:rsidRPr="00963112" w:rsidRDefault="00D476EF" w:rsidP="00002D16">
            <w:pPr>
              <w:spacing w:after="0" w:line="254" w:lineRule="auto"/>
              <w:ind w:left="446" w:hanging="446"/>
              <w:rPr>
                <w:rFonts w:eastAsia="Times New Roman" w:cstheme="minorHAnsi"/>
                <w:kern w:val="0"/>
                <w:sz w:val="24"/>
                <w:szCs w:val="24"/>
              </w:rPr>
            </w:pPr>
          </w:p>
        </w:tc>
      </w:tr>
      <w:tr w:rsidR="00D476EF" w:rsidRPr="00963112" w14:paraId="15869D2C" w14:textId="77777777" w:rsidTr="00002D16">
        <w:tc>
          <w:tcPr>
            <w:tcW w:w="2214" w:type="dxa"/>
            <w:tcBorders>
              <w:top w:val="nil"/>
              <w:left w:val="single" w:sz="12" w:space="0" w:color="000000"/>
              <w:bottom w:val="single" w:sz="6" w:space="0" w:color="000000"/>
              <w:right w:val="single" w:sz="6" w:space="0" w:color="000000"/>
            </w:tcBorders>
          </w:tcPr>
          <w:p w14:paraId="4FC5FF9C" w14:textId="2A08FD03" w:rsidR="00D476EF" w:rsidRPr="00963112" w:rsidRDefault="001F69F9" w:rsidP="00002D16">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nil"/>
              <w:left w:val="single" w:sz="6" w:space="0" w:color="000000"/>
              <w:bottom w:val="single" w:sz="6" w:space="0" w:color="000000"/>
              <w:right w:val="single" w:sz="6" w:space="0" w:color="000000"/>
            </w:tcBorders>
            <w:hideMark/>
          </w:tcPr>
          <w:p w14:paraId="79EBD9E9"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813C278" w14:textId="77777777" w:rsidR="00D476EF" w:rsidRPr="00963112" w:rsidRDefault="00D476EF" w:rsidP="00002D16">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9185520"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D476EF" w:rsidRPr="00963112" w14:paraId="629105D3" w14:textId="77777777" w:rsidTr="00002D16">
        <w:tc>
          <w:tcPr>
            <w:tcW w:w="2214" w:type="dxa"/>
            <w:tcBorders>
              <w:top w:val="single" w:sz="6" w:space="0" w:color="000000"/>
              <w:left w:val="single" w:sz="12" w:space="0" w:color="000000"/>
              <w:bottom w:val="single" w:sz="6" w:space="0" w:color="000000"/>
              <w:right w:val="single" w:sz="6" w:space="0" w:color="000000"/>
            </w:tcBorders>
          </w:tcPr>
          <w:p w14:paraId="68484DB7" w14:textId="77777777" w:rsidR="00D476EF" w:rsidRPr="00B8031A" w:rsidRDefault="00D476EF" w:rsidP="00002D16">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8DA502E"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A42C15D" w14:textId="77777777" w:rsidR="00D476EF" w:rsidRPr="00963112" w:rsidRDefault="00D476EF" w:rsidP="00002D16">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E00DFA8"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D476EF" w:rsidRPr="00963112" w14:paraId="1E28298D" w14:textId="77777777" w:rsidTr="00002D16">
        <w:tc>
          <w:tcPr>
            <w:tcW w:w="2214" w:type="dxa"/>
            <w:tcBorders>
              <w:top w:val="single" w:sz="6" w:space="0" w:color="000000"/>
              <w:left w:val="single" w:sz="12" w:space="0" w:color="000000"/>
              <w:bottom w:val="single" w:sz="6" w:space="0" w:color="000000"/>
              <w:right w:val="single" w:sz="6" w:space="0" w:color="000000"/>
            </w:tcBorders>
            <w:hideMark/>
          </w:tcPr>
          <w:p w14:paraId="709948AA" w14:textId="77777777" w:rsidR="00D476EF" w:rsidRPr="00963112" w:rsidRDefault="00D476EF" w:rsidP="00002D16">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38599DE" w14:textId="77777777" w:rsidR="00D476EF" w:rsidRPr="00963112" w:rsidRDefault="00D476EF" w:rsidP="00002D16">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76CBA14" w14:textId="77777777" w:rsidR="00D476EF" w:rsidRPr="00B8031A" w:rsidRDefault="00D476EF" w:rsidP="00002D16">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12B88B4"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D476EF" w:rsidRPr="00963112" w14:paraId="52EE70B4" w14:textId="77777777" w:rsidTr="00002D16">
        <w:tc>
          <w:tcPr>
            <w:tcW w:w="2214" w:type="dxa"/>
            <w:tcBorders>
              <w:top w:val="single" w:sz="6" w:space="0" w:color="000000"/>
              <w:left w:val="single" w:sz="12" w:space="0" w:color="000000"/>
              <w:bottom w:val="single" w:sz="12" w:space="0" w:color="000000"/>
              <w:right w:val="single" w:sz="6" w:space="0" w:color="000000"/>
            </w:tcBorders>
          </w:tcPr>
          <w:p w14:paraId="05CEB6A1"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6640FF00"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66838BE6" w14:textId="35DF3255" w:rsidR="00D476EF" w:rsidRPr="00963112" w:rsidRDefault="001F69F9" w:rsidP="00002D16">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5F9ADBC8" w14:textId="77777777" w:rsidR="00D476EF" w:rsidRPr="00963112" w:rsidRDefault="00D476EF" w:rsidP="00002D16">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20669C8F" w14:textId="77777777" w:rsidR="00D476EF" w:rsidRPr="00963112" w:rsidRDefault="00D476EF" w:rsidP="00D476EF">
      <w:pPr>
        <w:spacing w:after="0" w:line="240" w:lineRule="auto"/>
        <w:ind w:left="446" w:hanging="446"/>
        <w:rPr>
          <w:rFonts w:eastAsia="Times New Roman" w:cstheme="minorHAnsi"/>
          <w:b/>
          <w:kern w:val="0"/>
          <w:sz w:val="24"/>
          <w:szCs w:val="24"/>
        </w:rPr>
      </w:pPr>
    </w:p>
    <w:p w14:paraId="1B90D465" w14:textId="77777777" w:rsidR="00D476EF" w:rsidRDefault="00D476EF" w:rsidP="00D476EF">
      <w:pPr>
        <w:spacing w:after="0" w:line="240" w:lineRule="auto"/>
        <w:ind w:left="446" w:hanging="446"/>
        <w:rPr>
          <w:rFonts w:eastAsia="Times New Roman" w:cstheme="minorHAnsi"/>
          <w:b/>
          <w:kern w:val="0"/>
          <w:sz w:val="24"/>
          <w:szCs w:val="24"/>
        </w:rPr>
      </w:pPr>
    </w:p>
    <w:p w14:paraId="55EFD780" w14:textId="29D905A0" w:rsidR="001F69F9" w:rsidRDefault="00D476EF" w:rsidP="00D476EF">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 xml:space="preserve">MOTION </w:t>
      </w:r>
      <w:r w:rsidRPr="000E2CBA">
        <w:rPr>
          <w:rFonts w:eastAsia="Times New Roman" w:cstheme="minorHAnsi"/>
          <w:b/>
          <w:kern w:val="0"/>
          <w:sz w:val="24"/>
          <w:szCs w:val="24"/>
        </w:rPr>
        <w:t>#</w:t>
      </w:r>
      <w:ins w:id="10" w:author="Lynn Johnson" w:date="2024-04-08T16:21:00Z" w16du:dateUtc="2024-04-08T23:21:00Z">
        <w:r w:rsidR="005520B5" w:rsidRPr="000E2CBA">
          <w:rPr>
            <w:rFonts w:eastAsia="Times New Roman" w:cstheme="minorHAnsi"/>
            <w:b/>
            <w:kern w:val="0"/>
            <w:sz w:val="24"/>
            <w:szCs w:val="24"/>
          </w:rPr>
          <w:t>8</w:t>
        </w:r>
      </w:ins>
      <w:r w:rsidRPr="000E2CBA">
        <w:rPr>
          <w:rFonts w:eastAsia="Times New Roman" w:cstheme="minorHAnsi"/>
          <w:bCs/>
          <w:kern w:val="0"/>
          <w:sz w:val="24"/>
          <w:szCs w:val="24"/>
        </w:rPr>
        <w:t xml:space="preserve">: </w:t>
      </w:r>
      <w:r>
        <w:rPr>
          <w:rFonts w:eastAsia="Times New Roman" w:cstheme="minorHAnsi"/>
          <w:bCs/>
          <w:kern w:val="0"/>
          <w:sz w:val="24"/>
          <w:szCs w:val="24"/>
        </w:rPr>
        <w:t>To</w:t>
      </w:r>
      <w:r w:rsidR="001F69F9">
        <w:rPr>
          <w:rFonts w:eastAsia="Times New Roman" w:cstheme="minorHAnsi"/>
          <w:bCs/>
          <w:kern w:val="0"/>
          <w:sz w:val="24"/>
          <w:szCs w:val="24"/>
        </w:rPr>
        <w:t xml:space="preserve"> approve ZCS Engineering firm to contract consulting services in the amount of </w:t>
      </w:r>
    </w:p>
    <w:p w14:paraId="3A4B4402" w14:textId="6D2B1D1E" w:rsidR="00D476EF" w:rsidRDefault="001F69F9" w:rsidP="00D476EF">
      <w:pPr>
        <w:spacing w:after="0" w:line="240" w:lineRule="auto"/>
        <w:ind w:left="446" w:hanging="446"/>
        <w:rPr>
          <w:rFonts w:eastAsia="Times New Roman" w:cstheme="minorHAnsi"/>
          <w:bCs/>
          <w:kern w:val="0"/>
          <w:sz w:val="24"/>
          <w:szCs w:val="24"/>
        </w:rPr>
      </w:pPr>
      <w:r>
        <w:rPr>
          <w:rFonts w:eastAsia="Times New Roman" w:cstheme="minorHAnsi"/>
          <w:bCs/>
          <w:kern w:val="0"/>
          <w:sz w:val="24"/>
          <w:szCs w:val="24"/>
        </w:rPr>
        <w:t>$8500.00, and authorize Chief Jackson to sign on behalf of the District.</w:t>
      </w:r>
    </w:p>
    <w:p w14:paraId="0B41C6BC" w14:textId="77777777" w:rsidR="003E2671" w:rsidRPr="00963112" w:rsidRDefault="003E2671" w:rsidP="00D476EF">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476EF" w:rsidRPr="00963112" w14:paraId="6914692C" w14:textId="77777777" w:rsidTr="00002D16">
        <w:tc>
          <w:tcPr>
            <w:tcW w:w="1728" w:type="dxa"/>
            <w:tcBorders>
              <w:top w:val="single" w:sz="6" w:space="0" w:color="000000"/>
              <w:left w:val="single" w:sz="6" w:space="0" w:color="000000"/>
              <w:bottom w:val="single" w:sz="6" w:space="0" w:color="000000"/>
              <w:right w:val="single" w:sz="6" w:space="0" w:color="000000"/>
            </w:tcBorders>
          </w:tcPr>
          <w:p w14:paraId="200E8997" w14:textId="77777777" w:rsidR="00D476EF" w:rsidRPr="00963112" w:rsidRDefault="00D476EF" w:rsidP="00002D16">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8C11D00"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3827D37"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00A7641" w14:textId="77777777" w:rsidR="00D476EF" w:rsidRPr="00963112" w:rsidRDefault="00D476EF" w:rsidP="00002D1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C677C32"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D476EF" w:rsidRPr="00963112" w14:paraId="6D2E6700" w14:textId="77777777" w:rsidTr="00002D16">
        <w:tc>
          <w:tcPr>
            <w:tcW w:w="1728" w:type="dxa"/>
            <w:tcBorders>
              <w:top w:val="single" w:sz="6" w:space="0" w:color="000000"/>
              <w:left w:val="single" w:sz="6" w:space="0" w:color="000000"/>
              <w:bottom w:val="single" w:sz="6" w:space="0" w:color="000000"/>
              <w:right w:val="single" w:sz="6" w:space="0" w:color="000000"/>
            </w:tcBorders>
            <w:hideMark/>
          </w:tcPr>
          <w:p w14:paraId="4F13A31C"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F65591D" w14:textId="77777777" w:rsidR="00D476EF" w:rsidRPr="00B519EA" w:rsidRDefault="00D476EF" w:rsidP="00002D16">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E18959D"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03066FB"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BEB4E79"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r>
      <w:tr w:rsidR="00D476EF" w:rsidRPr="00963112" w14:paraId="6A111627" w14:textId="77777777" w:rsidTr="00002D16">
        <w:tc>
          <w:tcPr>
            <w:tcW w:w="1728" w:type="dxa"/>
            <w:tcBorders>
              <w:top w:val="single" w:sz="6" w:space="0" w:color="000000"/>
              <w:left w:val="single" w:sz="6" w:space="0" w:color="000000"/>
              <w:bottom w:val="single" w:sz="6" w:space="0" w:color="000000"/>
              <w:right w:val="single" w:sz="6" w:space="0" w:color="000000"/>
            </w:tcBorders>
            <w:hideMark/>
          </w:tcPr>
          <w:p w14:paraId="28325A92"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EC95859" w14:textId="72A93790" w:rsidR="00D476EF" w:rsidRPr="00963112" w:rsidRDefault="00D476EF" w:rsidP="00002D16">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D4F28D8"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0DED07E" w14:textId="747CCBF4"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EF14C83" w14:textId="77777777" w:rsidR="00D476EF" w:rsidRPr="00963112" w:rsidRDefault="00D476EF" w:rsidP="00002D16">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D476EF" w:rsidRPr="00963112" w14:paraId="124D065E" w14:textId="77777777" w:rsidTr="00002D16">
        <w:tc>
          <w:tcPr>
            <w:tcW w:w="1728" w:type="dxa"/>
            <w:tcBorders>
              <w:top w:val="single" w:sz="6" w:space="0" w:color="000000"/>
              <w:left w:val="single" w:sz="6" w:space="0" w:color="000000"/>
              <w:bottom w:val="single" w:sz="6" w:space="0" w:color="000000"/>
              <w:right w:val="single" w:sz="6" w:space="0" w:color="000000"/>
            </w:tcBorders>
            <w:hideMark/>
          </w:tcPr>
          <w:p w14:paraId="2C8BCAD5"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9F1201A" w14:textId="77777777" w:rsidR="00D476EF" w:rsidRPr="00963112" w:rsidRDefault="00D476EF" w:rsidP="00002D16">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2694D4E"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CC7643B"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85CFC6F"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r>
      <w:tr w:rsidR="00D476EF" w:rsidRPr="00963112" w14:paraId="37DAF0CA" w14:textId="77777777" w:rsidTr="00002D16">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FFA0809"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6130A7A" w14:textId="77777777" w:rsidR="00D476EF" w:rsidRPr="00963112" w:rsidRDefault="00D476EF" w:rsidP="00002D1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85AF8E"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AACAE21"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DA11622" w14:textId="77777777" w:rsidR="00D476EF" w:rsidRPr="00963112" w:rsidRDefault="00D476EF" w:rsidP="00002D16">
            <w:pPr>
              <w:spacing w:after="0" w:line="254" w:lineRule="auto"/>
              <w:ind w:left="446" w:hanging="446"/>
              <w:jc w:val="center"/>
              <w:rPr>
                <w:rFonts w:eastAsia="Times New Roman" w:cstheme="minorHAnsi"/>
                <w:kern w:val="0"/>
                <w:sz w:val="24"/>
                <w:szCs w:val="24"/>
              </w:rPr>
            </w:pPr>
          </w:p>
        </w:tc>
      </w:tr>
    </w:tbl>
    <w:p w14:paraId="65545870" w14:textId="77777777" w:rsidR="00D476EF" w:rsidRPr="00963112" w:rsidRDefault="00D476EF" w:rsidP="00D476EF">
      <w:pPr>
        <w:spacing w:after="0" w:line="240" w:lineRule="auto"/>
        <w:ind w:left="446" w:hanging="446"/>
        <w:rPr>
          <w:rFonts w:eastAsia="Times New Roman" w:cstheme="minorHAnsi"/>
          <w:kern w:val="0"/>
          <w:sz w:val="24"/>
          <w:szCs w:val="24"/>
        </w:rPr>
      </w:pPr>
    </w:p>
    <w:p w14:paraId="6FD19F78" w14:textId="77777777" w:rsidR="00D476EF" w:rsidRDefault="00D476EF" w:rsidP="00D476EF">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57DFB62E" w14:textId="77777777" w:rsidR="00D476EF" w:rsidRPr="00963112" w:rsidRDefault="00D476EF" w:rsidP="00D476EF">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D476EF" w:rsidRPr="00963112" w14:paraId="31774E45" w14:textId="77777777" w:rsidTr="00002D16">
        <w:tc>
          <w:tcPr>
            <w:tcW w:w="2160" w:type="dxa"/>
            <w:tcBorders>
              <w:top w:val="single" w:sz="6" w:space="0" w:color="000000"/>
              <w:left w:val="single" w:sz="6" w:space="0" w:color="000000"/>
              <w:bottom w:val="single" w:sz="6" w:space="0" w:color="000000"/>
              <w:right w:val="single" w:sz="6" w:space="0" w:color="000000"/>
            </w:tcBorders>
            <w:hideMark/>
          </w:tcPr>
          <w:p w14:paraId="3C5CD8A7"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0F0659E"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D476EF" w:rsidRPr="00963112" w14:paraId="715C1867" w14:textId="77777777" w:rsidTr="00002D16">
        <w:tc>
          <w:tcPr>
            <w:tcW w:w="2160" w:type="dxa"/>
            <w:tcBorders>
              <w:top w:val="single" w:sz="6" w:space="0" w:color="000000"/>
              <w:left w:val="single" w:sz="6" w:space="0" w:color="000000"/>
              <w:bottom w:val="single" w:sz="6" w:space="0" w:color="000000"/>
              <w:right w:val="single" w:sz="6" w:space="0" w:color="000000"/>
            </w:tcBorders>
            <w:hideMark/>
          </w:tcPr>
          <w:p w14:paraId="490267CF" w14:textId="77777777" w:rsidR="00D476EF" w:rsidRPr="00963112" w:rsidRDefault="00D476EF" w:rsidP="00002D1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C55599F" w14:textId="77777777" w:rsidR="00D476EF" w:rsidRPr="00963112" w:rsidRDefault="00D476EF" w:rsidP="00002D1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75211A21" w14:textId="77777777" w:rsidR="00D476EF" w:rsidRPr="00963112" w:rsidRDefault="00D476EF" w:rsidP="00D476EF">
      <w:pPr>
        <w:spacing w:after="0" w:line="240" w:lineRule="auto"/>
        <w:ind w:left="446" w:hanging="446"/>
        <w:rPr>
          <w:rFonts w:eastAsia="Times New Roman" w:cstheme="minorHAnsi"/>
          <w:b/>
          <w:kern w:val="0"/>
          <w:sz w:val="24"/>
          <w:szCs w:val="24"/>
        </w:rPr>
      </w:pPr>
    </w:p>
    <w:p w14:paraId="73472DFC" w14:textId="77777777" w:rsidR="00D476EF" w:rsidRPr="00963112" w:rsidRDefault="00D476EF" w:rsidP="00711499">
      <w:pPr>
        <w:spacing w:after="0" w:line="240" w:lineRule="auto"/>
        <w:ind w:left="446" w:hanging="446"/>
        <w:rPr>
          <w:rFonts w:eastAsia="Times New Roman" w:cstheme="minorHAnsi"/>
          <w:b/>
          <w:kern w:val="0"/>
          <w:sz w:val="24"/>
          <w:szCs w:val="24"/>
        </w:rPr>
      </w:pPr>
    </w:p>
    <w:sectPr w:rsidR="00D476EF" w:rsidRPr="00963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11FE4"/>
    <w:multiLevelType w:val="hybridMultilevel"/>
    <w:tmpl w:val="ED5C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0A3668A"/>
    <w:multiLevelType w:val="hybridMultilevel"/>
    <w:tmpl w:val="C1BC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77AF3"/>
    <w:multiLevelType w:val="hybridMultilevel"/>
    <w:tmpl w:val="57E44B94"/>
    <w:lvl w:ilvl="0" w:tplc="0466330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D31A32"/>
    <w:multiLevelType w:val="hybridMultilevel"/>
    <w:tmpl w:val="7C2623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10"/>
  </w:num>
  <w:num w:numId="2" w16cid:durableId="1663464797">
    <w:abstractNumId w:val="11"/>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6"/>
  </w:num>
  <w:num w:numId="5" w16cid:durableId="644508831">
    <w:abstractNumId w:val="0"/>
  </w:num>
  <w:num w:numId="6" w16cid:durableId="1506282547">
    <w:abstractNumId w:val="2"/>
  </w:num>
  <w:num w:numId="7" w16cid:durableId="1400328358">
    <w:abstractNumId w:val="1"/>
  </w:num>
  <w:num w:numId="8" w16cid:durableId="1081832568">
    <w:abstractNumId w:val="8"/>
  </w:num>
  <w:num w:numId="9" w16cid:durableId="49159687">
    <w:abstractNumId w:val="9"/>
  </w:num>
  <w:num w:numId="10" w16cid:durableId="1946616415">
    <w:abstractNumId w:val="4"/>
  </w:num>
  <w:num w:numId="11" w16cid:durableId="803961356">
    <w:abstractNumId w:val="7"/>
  </w:num>
  <w:num w:numId="12" w16cid:durableId="296379918">
    <w:abstractNumId w:val="3"/>
  </w:num>
  <w:num w:numId="13" w16cid:durableId="530490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nn Johnson">
    <w15:presenceInfo w15:providerId="Windows Live" w15:userId="f90687ad0f81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4CB"/>
    <w:rsid w:val="00002A27"/>
    <w:rsid w:val="00004D3C"/>
    <w:rsid w:val="00006FF3"/>
    <w:rsid w:val="00007218"/>
    <w:rsid w:val="00010CCA"/>
    <w:rsid w:val="00017B43"/>
    <w:rsid w:val="0002312D"/>
    <w:rsid w:val="00023AFE"/>
    <w:rsid w:val="00027214"/>
    <w:rsid w:val="00027945"/>
    <w:rsid w:val="00030D54"/>
    <w:rsid w:val="00046D83"/>
    <w:rsid w:val="00054EFF"/>
    <w:rsid w:val="000606B9"/>
    <w:rsid w:val="00060BCD"/>
    <w:rsid w:val="00072C5E"/>
    <w:rsid w:val="00086B8D"/>
    <w:rsid w:val="00094D2D"/>
    <w:rsid w:val="000976F2"/>
    <w:rsid w:val="000A0D83"/>
    <w:rsid w:val="000D1007"/>
    <w:rsid w:val="000E147B"/>
    <w:rsid w:val="000E2CBA"/>
    <w:rsid w:val="000E4636"/>
    <w:rsid w:val="000F0482"/>
    <w:rsid w:val="000F163F"/>
    <w:rsid w:val="000F22E6"/>
    <w:rsid w:val="000F6B45"/>
    <w:rsid w:val="00101348"/>
    <w:rsid w:val="00101CE3"/>
    <w:rsid w:val="0010312D"/>
    <w:rsid w:val="00111171"/>
    <w:rsid w:val="00115EF9"/>
    <w:rsid w:val="00117CC7"/>
    <w:rsid w:val="0012206C"/>
    <w:rsid w:val="00122FCD"/>
    <w:rsid w:val="00130A93"/>
    <w:rsid w:val="001414BB"/>
    <w:rsid w:val="00147F33"/>
    <w:rsid w:val="00156334"/>
    <w:rsid w:val="00160158"/>
    <w:rsid w:val="00164876"/>
    <w:rsid w:val="00167DAF"/>
    <w:rsid w:val="00182387"/>
    <w:rsid w:val="001946F4"/>
    <w:rsid w:val="0019483F"/>
    <w:rsid w:val="001A0DB3"/>
    <w:rsid w:val="001B0308"/>
    <w:rsid w:val="001B04FB"/>
    <w:rsid w:val="001B5A84"/>
    <w:rsid w:val="001C16FE"/>
    <w:rsid w:val="001C2246"/>
    <w:rsid w:val="001C4D33"/>
    <w:rsid w:val="001C785C"/>
    <w:rsid w:val="001D0CAA"/>
    <w:rsid w:val="001D3A08"/>
    <w:rsid w:val="001D42B0"/>
    <w:rsid w:val="001E1282"/>
    <w:rsid w:val="001F0341"/>
    <w:rsid w:val="001F12A3"/>
    <w:rsid w:val="001F69F9"/>
    <w:rsid w:val="00212AE1"/>
    <w:rsid w:val="00215228"/>
    <w:rsid w:val="00221206"/>
    <w:rsid w:val="0024432B"/>
    <w:rsid w:val="002534C3"/>
    <w:rsid w:val="00256BDE"/>
    <w:rsid w:val="0026294F"/>
    <w:rsid w:val="00262CE4"/>
    <w:rsid w:val="00265E90"/>
    <w:rsid w:val="00267AE1"/>
    <w:rsid w:val="0027249D"/>
    <w:rsid w:val="00277A41"/>
    <w:rsid w:val="002A6906"/>
    <w:rsid w:val="002B1905"/>
    <w:rsid w:val="002B520C"/>
    <w:rsid w:val="002B5E00"/>
    <w:rsid w:val="002C52A4"/>
    <w:rsid w:val="002D3D14"/>
    <w:rsid w:val="00301FD5"/>
    <w:rsid w:val="00303D3C"/>
    <w:rsid w:val="00312F79"/>
    <w:rsid w:val="00324A38"/>
    <w:rsid w:val="00335FD9"/>
    <w:rsid w:val="003368C7"/>
    <w:rsid w:val="00337923"/>
    <w:rsid w:val="00364B9D"/>
    <w:rsid w:val="00365B0B"/>
    <w:rsid w:val="0037288D"/>
    <w:rsid w:val="00390428"/>
    <w:rsid w:val="00394885"/>
    <w:rsid w:val="00395013"/>
    <w:rsid w:val="003A77A3"/>
    <w:rsid w:val="003B1C44"/>
    <w:rsid w:val="003B39BF"/>
    <w:rsid w:val="003B4CF0"/>
    <w:rsid w:val="003C6DE3"/>
    <w:rsid w:val="003D0FCF"/>
    <w:rsid w:val="003D2803"/>
    <w:rsid w:val="003D431D"/>
    <w:rsid w:val="003D7634"/>
    <w:rsid w:val="003E2671"/>
    <w:rsid w:val="003E4B1B"/>
    <w:rsid w:val="003F04A0"/>
    <w:rsid w:val="003F2483"/>
    <w:rsid w:val="00403BA7"/>
    <w:rsid w:val="00435D69"/>
    <w:rsid w:val="00440BB5"/>
    <w:rsid w:val="00441DD3"/>
    <w:rsid w:val="00442DB6"/>
    <w:rsid w:val="004450ED"/>
    <w:rsid w:val="00446AD5"/>
    <w:rsid w:val="004549DD"/>
    <w:rsid w:val="00457FBC"/>
    <w:rsid w:val="00460E00"/>
    <w:rsid w:val="004662BF"/>
    <w:rsid w:val="00473622"/>
    <w:rsid w:val="004840F2"/>
    <w:rsid w:val="004873F3"/>
    <w:rsid w:val="004A0186"/>
    <w:rsid w:val="004A2911"/>
    <w:rsid w:val="004A5733"/>
    <w:rsid w:val="004B4C8A"/>
    <w:rsid w:val="004C1586"/>
    <w:rsid w:val="004C5D00"/>
    <w:rsid w:val="004F63B7"/>
    <w:rsid w:val="004F75D6"/>
    <w:rsid w:val="004F798C"/>
    <w:rsid w:val="00507B8E"/>
    <w:rsid w:val="0051254D"/>
    <w:rsid w:val="00514147"/>
    <w:rsid w:val="00523521"/>
    <w:rsid w:val="00531A68"/>
    <w:rsid w:val="005332B2"/>
    <w:rsid w:val="00537B8C"/>
    <w:rsid w:val="00540697"/>
    <w:rsid w:val="005461BC"/>
    <w:rsid w:val="005520B5"/>
    <w:rsid w:val="0055554F"/>
    <w:rsid w:val="0056688A"/>
    <w:rsid w:val="00571EEE"/>
    <w:rsid w:val="005734DF"/>
    <w:rsid w:val="005A108A"/>
    <w:rsid w:val="005A2DA2"/>
    <w:rsid w:val="005A58F8"/>
    <w:rsid w:val="005B4B5A"/>
    <w:rsid w:val="005B7EAD"/>
    <w:rsid w:val="005C05A0"/>
    <w:rsid w:val="005C64BC"/>
    <w:rsid w:val="005D55E1"/>
    <w:rsid w:val="005E066C"/>
    <w:rsid w:val="005E2E27"/>
    <w:rsid w:val="005E5051"/>
    <w:rsid w:val="005E65FD"/>
    <w:rsid w:val="005F74A8"/>
    <w:rsid w:val="005F7BFA"/>
    <w:rsid w:val="006023F4"/>
    <w:rsid w:val="0060574A"/>
    <w:rsid w:val="006072A0"/>
    <w:rsid w:val="006378C4"/>
    <w:rsid w:val="00637A4F"/>
    <w:rsid w:val="006505E5"/>
    <w:rsid w:val="006545EB"/>
    <w:rsid w:val="00656C70"/>
    <w:rsid w:val="00656FD6"/>
    <w:rsid w:val="00661048"/>
    <w:rsid w:val="00676029"/>
    <w:rsid w:val="00685336"/>
    <w:rsid w:val="00687E48"/>
    <w:rsid w:val="0069223D"/>
    <w:rsid w:val="006C37DE"/>
    <w:rsid w:val="006C3B86"/>
    <w:rsid w:val="006D15F0"/>
    <w:rsid w:val="006D4B97"/>
    <w:rsid w:val="006E3214"/>
    <w:rsid w:val="006E6BF4"/>
    <w:rsid w:val="006F1E3D"/>
    <w:rsid w:val="00700CF0"/>
    <w:rsid w:val="00711499"/>
    <w:rsid w:val="007165BE"/>
    <w:rsid w:val="00716FDD"/>
    <w:rsid w:val="007264A3"/>
    <w:rsid w:val="00732A4C"/>
    <w:rsid w:val="00734D60"/>
    <w:rsid w:val="007367E5"/>
    <w:rsid w:val="00741C5C"/>
    <w:rsid w:val="00751E2F"/>
    <w:rsid w:val="007639D1"/>
    <w:rsid w:val="00770532"/>
    <w:rsid w:val="00781617"/>
    <w:rsid w:val="007816CE"/>
    <w:rsid w:val="00782607"/>
    <w:rsid w:val="00783A4A"/>
    <w:rsid w:val="00784CDF"/>
    <w:rsid w:val="0078684C"/>
    <w:rsid w:val="00790CFF"/>
    <w:rsid w:val="007A4611"/>
    <w:rsid w:val="007C4199"/>
    <w:rsid w:val="007C6E2B"/>
    <w:rsid w:val="007C7CB8"/>
    <w:rsid w:val="007D4756"/>
    <w:rsid w:val="007D531F"/>
    <w:rsid w:val="007D5977"/>
    <w:rsid w:val="007D61B9"/>
    <w:rsid w:val="007E3907"/>
    <w:rsid w:val="007E7F0A"/>
    <w:rsid w:val="007F5660"/>
    <w:rsid w:val="008048C6"/>
    <w:rsid w:val="00843582"/>
    <w:rsid w:val="0085115B"/>
    <w:rsid w:val="0085473F"/>
    <w:rsid w:val="00865BD6"/>
    <w:rsid w:val="00866C3B"/>
    <w:rsid w:val="008703A1"/>
    <w:rsid w:val="008744D9"/>
    <w:rsid w:val="00875BA3"/>
    <w:rsid w:val="00884874"/>
    <w:rsid w:val="00890758"/>
    <w:rsid w:val="00895BFA"/>
    <w:rsid w:val="008A3D9E"/>
    <w:rsid w:val="008B2236"/>
    <w:rsid w:val="008B5B71"/>
    <w:rsid w:val="008C3E2D"/>
    <w:rsid w:val="008C4B5F"/>
    <w:rsid w:val="008D0FEE"/>
    <w:rsid w:val="008D6F57"/>
    <w:rsid w:val="008E41A2"/>
    <w:rsid w:val="008F14CA"/>
    <w:rsid w:val="008F3272"/>
    <w:rsid w:val="008F7757"/>
    <w:rsid w:val="00900332"/>
    <w:rsid w:val="00911598"/>
    <w:rsid w:val="00911D2C"/>
    <w:rsid w:val="00920353"/>
    <w:rsid w:val="009266F9"/>
    <w:rsid w:val="00940B54"/>
    <w:rsid w:val="00947087"/>
    <w:rsid w:val="0095609C"/>
    <w:rsid w:val="00963112"/>
    <w:rsid w:val="009632C2"/>
    <w:rsid w:val="00967C7C"/>
    <w:rsid w:val="00975550"/>
    <w:rsid w:val="00981421"/>
    <w:rsid w:val="00981BD6"/>
    <w:rsid w:val="009864F4"/>
    <w:rsid w:val="00997890"/>
    <w:rsid w:val="009A12A0"/>
    <w:rsid w:val="009B3E7E"/>
    <w:rsid w:val="009B6B0C"/>
    <w:rsid w:val="009B72B8"/>
    <w:rsid w:val="009B7608"/>
    <w:rsid w:val="009C0A93"/>
    <w:rsid w:val="009C4087"/>
    <w:rsid w:val="009D1924"/>
    <w:rsid w:val="009D31AF"/>
    <w:rsid w:val="009D7BDF"/>
    <w:rsid w:val="009E1ABF"/>
    <w:rsid w:val="009E21BB"/>
    <w:rsid w:val="009E24F0"/>
    <w:rsid w:val="009E535B"/>
    <w:rsid w:val="009F54B2"/>
    <w:rsid w:val="009F703B"/>
    <w:rsid w:val="009F77F5"/>
    <w:rsid w:val="00A05E44"/>
    <w:rsid w:val="00A06799"/>
    <w:rsid w:val="00A1548B"/>
    <w:rsid w:val="00A24950"/>
    <w:rsid w:val="00A24CDF"/>
    <w:rsid w:val="00A26491"/>
    <w:rsid w:val="00A30746"/>
    <w:rsid w:val="00A35733"/>
    <w:rsid w:val="00A416D8"/>
    <w:rsid w:val="00A45866"/>
    <w:rsid w:val="00A73D0C"/>
    <w:rsid w:val="00A802C8"/>
    <w:rsid w:val="00A874E3"/>
    <w:rsid w:val="00A93F67"/>
    <w:rsid w:val="00AA00EC"/>
    <w:rsid w:val="00AA6EF7"/>
    <w:rsid w:val="00AA7084"/>
    <w:rsid w:val="00AB7FAE"/>
    <w:rsid w:val="00AC2A86"/>
    <w:rsid w:val="00AD5F2D"/>
    <w:rsid w:val="00AD5F7D"/>
    <w:rsid w:val="00AE722A"/>
    <w:rsid w:val="00AF27F9"/>
    <w:rsid w:val="00AF3B4F"/>
    <w:rsid w:val="00B05887"/>
    <w:rsid w:val="00B15A50"/>
    <w:rsid w:val="00B17A35"/>
    <w:rsid w:val="00B33D70"/>
    <w:rsid w:val="00B348CE"/>
    <w:rsid w:val="00B50610"/>
    <w:rsid w:val="00B519EA"/>
    <w:rsid w:val="00B571F5"/>
    <w:rsid w:val="00B62B7E"/>
    <w:rsid w:val="00B7434E"/>
    <w:rsid w:val="00B754C0"/>
    <w:rsid w:val="00B8031A"/>
    <w:rsid w:val="00B825A5"/>
    <w:rsid w:val="00B83621"/>
    <w:rsid w:val="00B90174"/>
    <w:rsid w:val="00B92484"/>
    <w:rsid w:val="00B96EC8"/>
    <w:rsid w:val="00BA02D6"/>
    <w:rsid w:val="00BB4B92"/>
    <w:rsid w:val="00BC19E2"/>
    <w:rsid w:val="00BC2599"/>
    <w:rsid w:val="00BD0244"/>
    <w:rsid w:val="00BD62F0"/>
    <w:rsid w:val="00BD6468"/>
    <w:rsid w:val="00BD6B05"/>
    <w:rsid w:val="00BE106B"/>
    <w:rsid w:val="00BE19F2"/>
    <w:rsid w:val="00BE35D4"/>
    <w:rsid w:val="00BE4977"/>
    <w:rsid w:val="00BE7A3A"/>
    <w:rsid w:val="00BF5FC1"/>
    <w:rsid w:val="00C0231A"/>
    <w:rsid w:val="00C02CE0"/>
    <w:rsid w:val="00C04232"/>
    <w:rsid w:val="00C245F9"/>
    <w:rsid w:val="00C30D4C"/>
    <w:rsid w:val="00C33069"/>
    <w:rsid w:val="00C33C8A"/>
    <w:rsid w:val="00C34A24"/>
    <w:rsid w:val="00C36261"/>
    <w:rsid w:val="00C374A0"/>
    <w:rsid w:val="00C403B0"/>
    <w:rsid w:val="00C50C80"/>
    <w:rsid w:val="00C51300"/>
    <w:rsid w:val="00C624B5"/>
    <w:rsid w:val="00C62E67"/>
    <w:rsid w:val="00C6690F"/>
    <w:rsid w:val="00C74A25"/>
    <w:rsid w:val="00C773C7"/>
    <w:rsid w:val="00C8610C"/>
    <w:rsid w:val="00CC01C0"/>
    <w:rsid w:val="00CC1027"/>
    <w:rsid w:val="00CD7C29"/>
    <w:rsid w:val="00CF54CD"/>
    <w:rsid w:val="00CF607D"/>
    <w:rsid w:val="00D014F0"/>
    <w:rsid w:val="00D01869"/>
    <w:rsid w:val="00D07134"/>
    <w:rsid w:val="00D11F66"/>
    <w:rsid w:val="00D165C9"/>
    <w:rsid w:val="00D31893"/>
    <w:rsid w:val="00D31D38"/>
    <w:rsid w:val="00D35CF6"/>
    <w:rsid w:val="00D370A6"/>
    <w:rsid w:val="00D41E82"/>
    <w:rsid w:val="00D43C9B"/>
    <w:rsid w:val="00D476EF"/>
    <w:rsid w:val="00D52AC1"/>
    <w:rsid w:val="00D57CD9"/>
    <w:rsid w:val="00D604AC"/>
    <w:rsid w:val="00D60BF4"/>
    <w:rsid w:val="00D6572F"/>
    <w:rsid w:val="00D760FC"/>
    <w:rsid w:val="00D851C0"/>
    <w:rsid w:val="00DA0565"/>
    <w:rsid w:val="00DA5A6C"/>
    <w:rsid w:val="00DB1CA7"/>
    <w:rsid w:val="00DC3FB5"/>
    <w:rsid w:val="00DC599C"/>
    <w:rsid w:val="00DD6AB7"/>
    <w:rsid w:val="00DE4AE6"/>
    <w:rsid w:val="00DE4C61"/>
    <w:rsid w:val="00DF0D96"/>
    <w:rsid w:val="00DF5929"/>
    <w:rsid w:val="00DF7407"/>
    <w:rsid w:val="00E135DD"/>
    <w:rsid w:val="00E174C4"/>
    <w:rsid w:val="00E2041B"/>
    <w:rsid w:val="00E4220E"/>
    <w:rsid w:val="00E47ACA"/>
    <w:rsid w:val="00E54DB5"/>
    <w:rsid w:val="00E55DDE"/>
    <w:rsid w:val="00E63915"/>
    <w:rsid w:val="00E708F5"/>
    <w:rsid w:val="00E74EC1"/>
    <w:rsid w:val="00E8649A"/>
    <w:rsid w:val="00EA4F2A"/>
    <w:rsid w:val="00EB4B52"/>
    <w:rsid w:val="00EC432A"/>
    <w:rsid w:val="00EE1386"/>
    <w:rsid w:val="00EE64E2"/>
    <w:rsid w:val="00EF0B9C"/>
    <w:rsid w:val="00EF64C4"/>
    <w:rsid w:val="00EF6FA1"/>
    <w:rsid w:val="00F01B76"/>
    <w:rsid w:val="00F02FC6"/>
    <w:rsid w:val="00F054E9"/>
    <w:rsid w:val="00F11E37"/>
    <w:rsid w:val="00F14024"/>
    <w:rsid w:val="00F14AF4"/>
    <w:rsid w:val="00F21209"/>
    <w:rsid w:val="00F30843"/>
    <w:rsid w:val="00F32D33"/>
    <w:rsid w:val="00F3319E"/>
    <w:rsid w:val="00F4040D"/>
    <w:rsid w:val="00F434BF"/>
    <w:rsid w:val="00F4479A"/>
    <w:rsid w:val="00F47F63"/>
    <w:rsid w:val="00F555A4"/>
    <w:rsid w:val="00F558F1"/>
    <w:rsid w:val="00F57356"/>
    <w:rsid w:val="00F63DF9"/>
    <w:rsid w:val="00F66D95"/>
    <w:rsid w:val="00F67158"/>
    <w:rsid w:val="00F70086"/>
    <w:rsid w:val="00F7235C"/>
    <w:rsid w:val="00F73DFF"/>
    <w:rsid w:val="00F760B0"/>
    <w:rsid w:val="00F93DEE"/>
    <w:rsid w:val="00F97A24"/>
    <w:rsid w:val="00FC107F"/>
    <w:rsid w:val="00FC431E"/>
    <w:rsid w:val="00FE2594"/>
    <w:rsid w:val="00FF3D38"/>
    <w:rsid w:val="00FF53F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 w:type="table" w:styleId="TableGrid">
    <w:name w:val="Table Grid"/>
    <w:basedOn w:val="TableNormal"/>
    <w:uiPriority w:val="39"/>
    <w:rsid w:val="0012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13</Pages>
  <Words>4497</Words>
  <Characters>22375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17</cp:revision>
  <cp:lastPrinted>2024-04-09T16:20:00Z</cp:lastPrinted>
  <dcterms:created xsi:type="dcterms:W3CDTF">2024-04-03T15:04:00Z</dcterms:created>
  <dcterms:modified xsi:type="dcterms:W3CDTF">2024-05-01T15:38:00Z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