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3C4D786E"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Budget Hearing and Regular Board</w:t>
      </w:r>
      <w:r w:rsidRPr="00A2549B">
        <w:rPr>
          <w:rFonts w:asciiTheme="minorHAnsi" w:hAnsiTheme="minorHAnsi" w:cstheme="minorHAnsi"/>
          <w:b/>
        </w:rPr>
        <w:t xml:space="preserve"> Meeting – Minutes</w:t>
      </w:r>
    </w:p>
    <w:p w14:paraId="7AEC4C44" w14:textId="585B1F82" w:rsidR="00A2549B" w:rsidRDefault="00A2549B" w:rsidP="00A2549B">
      <w:pPr>
        <w:jc w:val="center"/>
        <w:rPr>
          <w:rFonts w:asciiTheme="minorHAnsi" w:hAnsiTheme="minorHAnsi" w:cstheme="minorHAnsi"/>
          <w:b/>
        </w:rPr>
      </w:pPr>
      <w:r w:rsidRPr="00A2549B">
        <w:rPr>
          <w:rFonts w:asciiTheme="minorHAnsi" w:hAnsiTheme="minorHAnsi" w:cstheme="minorHAnsi"/>
          <w:b/>
        </w:rPr>
        <w:t>June 1</w:t>
      </w:r>
      <w:r w:rsidR="0000558E">
        <w:rPr>
          <w:rFonts w:asciiTheme="minorHAnsi" w:hAnsiTheme="minorHAnsi" w:cstheme="minorHAnsi"/>
          <w:b/>
        </w:rPr>
        <w:t>1</w:t>
      </w:r>
      <w:r w:rsidRPr="00A2549B">
        <w:rPr>
          <w:rFonts w:asciiTheme="minorHAnsi" w:hAnsiTheme="minorHAnsi" w:cstheme="minorHAnsi"/>
          <w:b/>
        </w:rPr>
        <w:t xml:space="preserve">, </w:t>
      </w:r>
      <w:r w:rsidR="009849A9">
        <w:rPr>
          <w:rFonts w:asciiTheme="minorHAnsi" w:hAnsiTheme="minorHAnsi" w:cstheme="minorHAnsi"/>
          <w:b/>
        </w:rPr>
        <w:t>202</w:t>
      </w:r>
      <w:r w:rsidR="0000558E">
        <w:rPr>
          <w:rFonts w:asciiTheme="minorHAnsi" w:hAnsiTheme="minorHAnsi" w:cstheme="minorHAnsi"/>
          <w:b/>
        </w:rPr>
        <w:t>4</w:t>
      </w:r>
    </w:p>
    <w:p w14:paraId="44C4F983" w14:textId="4EDBDADE" w:rsidR="00016B65" w:rsidRPr="00313220" w:rsidRDefault="00313220" w:rsidP="00A2549B">
      <w:pPr>
        <w:jc w:val="center"/>
        <w:rPr>
          <w:rFonts w:asciiTheme="minorHAnsi" w:hAnsiTheme="minorHAnsi" w:cstheme="minorHAnsi"/>
          <w:b/>
          <w:color w:val="FF0000"/>
        </w:rPr>
      </w:pPr>
      <w:r>
        <w:rPr>
          <w:rFonts w:asciiTheme="minorHAnsi" w:hAnsiTheme="minorHAnsi" w:cstheme="minorHAnsi"/>
          <w:b/>
          <w:color w:val="FF0000"/>
        </w:rPr>
        <w:t>**Corrected**</w:t>
      </w:r>
    </w:p>
    <w:tbl>
      <w:tblPr>
        <w:tblpPr w:leftFromText="180" w:rightFromText="180" w:bottomFromText="200" w:vertAnchor="text" w:horzAnchor="margin" w:tblpXSpec="center" w:tblpY="95"/>
        <w:tblW w:w="1063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27"/>
        <w:gridCol w:w="3115"/>
        <w:gridCol w:w="4194"/>
      </w:tblGrid>
      <w:tr w:rsidR="009D5F5A" w:rsidRPr="009D5F5A" w14:paraId="65193F5D" w14:textId="77777777" w:rsidTr="006D33B4">
        <w:trPr>
          <w:trHeight w:val="218"/>
        </w:trPr>
        <w:tc>
          <w:tcPr>
            <w:tcW w:w="1063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9D5F5A" w:rsidRPr="009D5F5A" w14:paraId="6E4E7E24" w14:textId="77777777" w:rsidTr="006D33B4">
        <w:trPr>
          <w:trHeight w:val="232"/>
        </w:trPr>
        <w:tc>
          <w:tcPr>
            <w:tcW w:w="3327"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Janel Gifford – Secretary/Treas.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115"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B453704"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Tom Jackson – Division Chief</w:t>
            </w:r>
          </w:p>
          <w:p w14:paraId="04CFF5BE" w14:textId="7DF651FC"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Lynn Johnson – Admin. Asst. </w:t>
            </w:r>
          </w:p>
          <w:p w14:paraId="22AE40A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Guests in Person:</w:t>
            </w:r>
          </w:p>
          <w:p w14:paraId="0A0E05CE" w14:textId="3E212843" w:rsidR="009D5F5A" w:rsidRDefault="000A6A08" w:rsidP="009D5F5A">
            <w:pPr>
              <w:spacing w:line="254" w:lineRule="auto"/>
              <w:rPr>
                <w:rFonts w:asciiTheme="minorHAnsi" w:hAnsiTheme="minorHAnsi" w:cstheme="minorHAnsi"/>
                <w:bCs/>
              </w:rPr>
            </w:pPr>
            <w:r>
              <w:rPr>
                <w:rFonts w:asciiTheme="minorHAnsi" w:hAnsiTheme="minorHAnsi" w:cstheme="minorHAnsi"/>
                <w:bCs/>
              </w:rPr>
              <w:t>Harry Riches</w:t>
            </w:r>
            <w:r w:rsidR="009D5F5A">
              <w:rPr>
                <w:rFonts w:asciiTheme="minorHAnsi" w:hAnsiTheme="minorHAnsi" w:cstheme="minorHAnsi"/>
                <w:bCs/>
              </w:rPr>
              <w:t>, Captain</w:t>
            </w:r>
          </w:p>
          <w:p w14:paraId="57017020" w14:textId="6D2ED552" w:rsidR="009D5F5A" w:rsidRDefault="000A6A08" w:rsidP="009D5F5A">
            <w:pPr>
              <w:spacing w:line="254" w:lineRule="auto"/>
              <w:rPr>
                <w:rFonts w:asciiTheme="minorHAnsi" w:hAnsiTheme="minorHAnsi" w:cstheme="minorHAnsi"/>
                <w:bCs/>
              </w:rPr>
            </w:pPr>
            <w:r>
              <w:rPr>
                <w:rFonts w:asciiTheme="minorHAnsi" w:hAnsiTheme="minorHAnsi" w:cstheme="minorHAnsi"/>
                <w:bCs/>
              </w:rPr>
              <w:t>Logan Richards</w:t>
            </w:r>
            <w:r w:rsidR="009D5F5A">
              <w:rPr>
                <w:rFonts w:asciiTheme="minorHAnsi" w:hAnsiTheme="minorHAnsi" w:cstheme="minorHAnsi"/>
                <w:bCs/>
              </w:rPr>
              <w:t>, Engineer</w:t>
            </w:r>
          </w:p>
          <w:p w14:paraId="6D374F9E" w14:textId="77777777" w:rsidR="009D5F5A" w:rsidRDefault="009D5F5A" w:rsidP="009D5F5A">
            <w:pPr>
              <w:spacing w:line="254" w:lineRule="auto"/>
              <w:rPr>
                <w:rFonts w:asciiTheme="minorHAnsi" w:hAnsiTheme="minorHAnsi" w:cstheme="minorHAnsi"/>
                <w:bCs/>
              </w:rPr>
            </w:pPr>
            <w:r>
              <w:rPr>
                <w:rFonts w:asciiTheme="minorHAnsi" w:hAnsiTheme="minorHAnsi" w:cstheme="minorHAnsi"/>
                <w:bCs/>
              </w:rPr>
              <w:t>Ren Johnson, Firefighter</w:t>
            </w:r>
          </w:p>
          <w:p w14:paraId="39133F2F" w14:textId="77777777"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93" w:type="dxa"/>
            <w:tcBorders>
              <w:top w:val="nil"/>
              <w:left w:val="nil"/>
              <w:bottom w:val="nil"/>
              <w:right w:val="single" w:sz="4" w:space="0" w:color="auto"/>
            </w:tcBorders>
            <w:hideMark/>
          </w:tcPr>
          <w:p w14:paraId="5133307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Guests via GoTo Meeting:</w:t>
            </w:r>
          </w:p>
          <w:p w14:paraId="79F30EF3" w14:textId="483041A8" w:rsidR="009D5F5A" w:rsidRPr="009D5F5A" w:rsidRDefault="009D5F5A" w:rsidP="009D5F5A">
            <w:pPr>
              <w:spacing w:line="254" w:lineRule="auto"/>
              <w:ind w:left="446" w:hanging="446"/>
              <w:rPr>
                <w:rFonts w:asciiTheme="minorHAnsi" w:hAnsiTheme="minorHAnsi" w:cstheme="minorHAnsi"/>
                <w:b/>
              </w:rPr>
            </w:pPr>
            <w:r>
              <w:rPr>
                <w:rFonts w:asciiTheme="minorHAnsi" w:hAnsiTheme="minorHAnsi" w:cstheme="minorHAnsi"/>
                <w:bCs/>
              </w:rPr>
              <w:t xml:space="preserve">   </w:t>
            </w:r>
            <w:r w:rsidRPr="009D5F5A">
              <w:rPr>
                <w:rFonts w:asciiTheme="minorHAnsi" w:hAnsiTheme="minorHAnsi" w:cstheme="minorHAnsi"/>
                <w:bCs/>
              </w:rPr>
              <w:t>Patrick Ganz – Captain</w:t>
            </w:r>
          </w:p>
          <w:p w14:paraId="7C917F47"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p w14:paraId="74CCC27F" w14:textId="77777777"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p>
        </w:tc>
      </w:tr>
      <w:tr w:rsidR="009D5F5A" w:rsidRPr="009D5F5A" w14:paraId="61A15627" w14:textId="77777777" w:rsidTr="006D33B4">
        <w:trPr>
          <w:trHeight w:val="68"/>
        </w:trPr>
        <w:tc>
          <w:tcPr>
            <w:tcW w:w="3327"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115"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93"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75515476" w14:textId="77777777" w:rsidR="00A2549B" w:rsidRPr="00A2549B" w:rsidRDefault="00A2549B" w:rsidP="00A2549B">
      <w:pPr>
        <w:rPr>
          <w:rFonts w:asciiTheme="minorHAnsi" w:hAnsiTheme="minorHAnsi" w:cstheme="minorHAnsi"/>
        </w:rPr>
      </w:pPr>
      <w:r w:rsidRPr="00A2549B">
        <w:rPr>
          <w:rFonts w:asciiTheme="minorHAnsi" w:hAnsiTheme="minorHAnsi" w:cstheme="minorHAnsi"/>
        </w:rPr>
        <w:t xml:space="preserve">     </w:t>
      </w:r>
    </w:p>
    <w:p w14:paraId="4C222C07"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Budget Hearing</w:t>
      </w:r>
    </w:p>
    <w:p w14:paraId="55FFD771" w14:textId="77777777" w:rsidR="00A2549B" w:rsidRPr="00A2549B" w:rsidRDefault="00A2549B" w:rsidP="00A2549B">
      <w:pPr>
        <w:rPr>
          <w:rFonts w:asciiTheme="minorHAnsi" w:hAnsiTheme="minorHAnsi" w:cstheme="minorHAnsi"/>
        </w:rPr>
      </w:pPr>
    </w:p>
    <w:p w14:paraId="32D541C9" w14:textId="0FD8F228" w:rsidR="00A2549B" w:rsidRDefault="00A2549B" w:rsidP="00A2549B">
      <w:pPr>
        <w:rPr>
          <w:rFonts w:asciiTheme="minorHAnsi" w:hAnsiTheme="minorHAnsi" w:cstheme="minorHAnsi"/>
        </w:rPr>
      </w:pPr>
      <w:r w:rsidRPr="00A2549B">
        <w:rPr>
          <w:rFonts w:asciiTheme="minorHAnsi" w:hAnsiTheme="minorHAnsi" w:cstheme="minorHAnsi"/>
        </w:rPr>
        <w:t xml:space="preserve">Board President </w:t>
      </w:r>
      <w:r>
        <w:rPr>
          <w:rFonts w:asciiTheme="minorHAnsi" w:hAnsiTheme="minorHAnsi" w:cstheme="minorHAnsi"/>
        </w:rPr>
        <w:t>Paul Erskine</w:t>
      </w:r>
      <w:r w:rsidRPr="00A2549B">
        <w:rPr>
          <w:rFonts w:asciiTheme="minorHAnsi" w:hAnsiTheme="minorHAnsi" w:cstheme="minorHAnsi"/>
        </w:rPr>
        <w:t xml:space="preserve"> called the Budget Hearing to order at</w:t>
      </w:r>
      <w:r>
        <w:rPr>
          <w:rFonts w:asciiTheme="minorHAnsi" w:hAnsiTheme="minorHAnsi" w:cstheme="minorHAnsi"/>
        </w:rPr>
        <w:t xml:space="preserve"> </w:t>
      </w:r>
      <w:r w:rsidR="00AD3FD0">
        <w:rPr>
          <w:rFonts w:asciiTheme="minorHAnsi" w:hAnsiTheme="minorHAnsi" w:cstheme="minorHAnsi"/>
        </w:rPr>
        <w:t>2:</w:t>
      </w:r>
      <w:r w:rsidR="00D85F01">
        <w:rPr>
          <w:rFonts w:asciiTheme="minorHAnsi" w:hAnsiTheme="minorHAnsi" w:cstheme="minorHAnsi"/>
        </w:rPr>
        <w:t>00</w:t>
      </w:r>
      <w:r w:rsidR="00931579">
        <w:rPr>
          <w:rFonts w:asciiTheme="minorHAnsi" w:hAnsiTheme="minorHAnsi" w:cstheme="minorHAnsi"/>
        </w:rPr>
        <w:t xml:space="preserve"> </w:t>
      </w:r>
      <w:r w:rsidR="00AD3FD0">
        <w:rPr>
          <w:rFonts w:asciiTheme="minorHAnsi" w:hAnsiTheme="minorHAnsi" w:cstheme="minorHAnsi"/>
        </w:rPr>
        <w:t>pm,</w:t>
      </w:r>
      <w:r w:rsidRPr="00A2549B">
        <w:rPr>
          <w:rFonts w:asciiTheme="minorHAnsi" w:hAnsiTheme="minorHAnsi" w:cstheme="minorHAnsi"/>
        </w:rPr>
        <w:t xml:space="preserve"> and all present recited the pledge of allegiance. President </w:t>
      </w:r>
      <w:r>
        <w:rPr>
          <w:rFonts w:asciiTheme="minorHAnsi" w:hAnsiTheme="minorHAnsi" w:cstheme="minorHAnsi"/>
        </w:rPr>
        <w:t>Erskine</w:t>
      </w:r>
      <w:r w:rsidRPr="00A2549B">
        <w:rPr>
          <w:rFonts w:asciiTheme="minorHAnsi" w:hAnsiTheme="minorHAnsi" w:cstheme="minorHAnsi"/>
        </w:rPr>
        <w:t xml:space="preserve"> declared the Budget Hearing is now open and roll call was taken; </w:t>
      </w:r>
      <w:r w:rsidR="00EE7463">
        <w:rPr>
          <w:rFonts w:asciiTheme="minorHAnsi" w:hAnsiTheme="minorHAnsi" w:cstheme="minorHAnsi"/>
        </w:rPr>
        <w:t xml:space="preserve">four </w:t>
      </w:r>
      <w:r w:rsidRPr="00A2549B">
        <w:rPr>
          <w:rFonts w:asciiTheme="minorHAnsi" w:hAnsiTheme="minorHAnsi" w:cstheme="minorHAnsi"/>
        </w:rPr>
        <w:t>Board Members were present and accounted for establishing a quorum</w:t>
      </w:r>
      <w:r w:rsidR="00EE7463">
        <w:rPr>
          <w:rFonts w:asciiTheme="minorHAnsi" w:hAnsiTheme="minorHAnsi" w:cstheme="minorHAnsi"/>
        </w:rPr>
        <w:t xml:space="preserve">, Director McGraw was </w:t>
      </w:r>
      <w:r w:rsidR="005E7417">
        <w:rPr>
          <w:rFonts w:asciiTheme="minorHAnsi" w:hAnsiTheme="minorHAnsi" w:cstheme="minorHAnsi"/>
        </w:rPr>
        <w:t xml:space="preserve">absent for the Budget Hearing. </w:t>
      </w:r>
    </w:p>
    <w:p w14:paraId="30E1D285" w14:textId="77777777" w:rsidR="00EE7463" w:rsidRDefault="00EE7463" w:rsidP="00A2549B">
      <w:pPr>
        <w:rPr>
          <w:rFonts w:asciiTheme="minorHAnsi" w:hAnsiTheme="minorHAnsi" w:cstheme="minorHAnsi"/>
        </w:rPr>
      </w:pPr>
    </w:p>
    <w:p w14:paraId="122784D8" w14:textId="77B8A874" w:rsidR="00EE7463" w:rsidRPr="00A2549B" w:rsidRDefault="00EE7463" w:rsidP="00EE7463">
      <w:pPr>
        <w:rPr>
          <w:rFonts w:asciiTheme="minorHAnsi" w:hAnsiTheme="minorHAnsi" w:cstheme="minorHAnsi"/>
        </w:rPr>
      </w:pPr>
      <w:r>
        <w:rPr>
          <w:rFonts w:asciiTheme="minorHAnsi" w:hAnsiTheme="minorHAnsi" w:cstheme="minorHAnsi"/>
        </w:rPr>
        <w:t>President Erskine asked on the matter of the Budget Hearing do we have any community input? Of which there was none. President Erskine then advised now we are open for Budget discussion. Secretary-Treasurer Gifford noted that she sent an email to accountant Kathie Gordon-Brooks asking her why on LB</w:t>
      </w:r>
      <w:r w:rsidR="005F4BE2">
        <w:rPr>
          <w:rFonts w:asciiTheme="minorHAnsi" w:hAnsiTheme="minorHAnsi" w:cstheme="minorHAnsi"/>
        </w:rPr>
        <w:t>-</w:t>
      </w:r>
      <w:r>
        <w:rPr>
          <w:rFonts w:asciiTheme="minorHAnsi" w:hAnsiTheme="minorHAnsi" w:cstheme="minorHAnsi"/>
        </w:rPr>
        <w:t xml:space="preserve">30A and B </w:t>
      </w:r>
      <w:r w:rsidR="008F79FF">
        <w:rPr>
          <w:rFonts w:asciiTheme="minorHAnsi" w:hAnsiTheme="minorHAnsi" w:cstheme="minorHAnsi"/>
        </w:rPr>
        <w:t xml:space="preserve">that </w:t>
      </w:r>
      <w:r>
        <w:rPr>
          <w:rFonts w:asciiTheme="minorHAnsi" w:hAnsiTheme="minorHAnsi" w:cstheme="minorHAnsi"/>
        </w:rPr>
        <w:t xml:space="preserve">some of </w:t>
      </w:r>
      <w:r w:rsidR="0083572F">
        <w:rPr>
          <w:rFonts w:asciiTheme="minorHAnsi" w:hAnsiTheme="minorHAnsi" w:cstheme="minorHAnsi"/>
        </w:rPr>
        <w:t xml:space="preserve">the </w:t>
      </w:r>
      <w:r>
        <w:rPr>
          <w:rFonts w:asciiTheme="minorHAnsi" w:hAnsiTheme="minorHAnsi" w:cstheme="minorHAnsi"/>
        </w:rPr>
        <w:t xml:space="preserve">numbers under </w:t>
      </w:r>
      <w:r w:rsidR="008F79FF">
        <w:rPr>
          <w:rFonts w:asciiTheme="minorHAnsi" w:hAnsiTheme="minorHAnsi" w:cstheme="minorHAnsi"/>
        </w:rPr>
        <w:t xml:space="preserve">the </w:t>
      </w:r>
      <w:r>
        <w:rPr>
          <w:rFonts w:asciiTheme="minorHAnsi" w:hAnsiTheme="minorHAnsi" w:cstheme="minorHAnsi"/>
        </w:rPr>
        <w:t xml:space="preserve">proposed by Budget Officer Tom </w:t>
      </w:r>
      <w:r w:rsidR="006A3071">
        <w:rPr>
          <w:rFonts w:asciiTheme="minorHAnsi" w:hAnsiTheme="minorHAnsi" w:cstheme="minorHAnsi"/>
        </w:rPr>
        <w:t xml:space="preserve">Jackson </w:t>
      </w:r>
      <w:r w:rsidR="008F79FF">
        <w:rPr>
          <w:rFonts w:asciiTheme="minorHAnsi" w:hAnsiTheme="minorHAnsi" w:cstheme="minorHAnsi"/>
        </w:rPr>
        <w:t>compared to the approved by the Budget Committee</w:t>
      </w:r>
      <w:r w:rsidR="009A5571">
        <w:rPr>
          <w:rFonts w:asciiTheme="minorHAnsi" w:hAnsiTheme="minorHAnsi" w:cstheme="minorHAnsi"/>
        </w:rPr>
        <w:t xml:space="preserve"> column</w:t>
      </w:r>
      <w:r w:rsidR="008F79FF">
        <w:rPr>
          <w:rFonts w:asciiTheme="minorHAnsi" w:hAnsiTheme="minorHAnsi" w:cstheme="minorHAnsi"/>
        </w:rPr>
        <w:t>, are different</w:t>
      </w:r>
      <w:r w:rsidR="005F4BE2">
        <w:rPr>
          <w:rFonts w:asciiTheme="minorHAnsi" w:hAnsiTheme="minorHAnsi" w:cstheme="minorHAnsi"/>
        </w:rPr>
        <w:t xml:space="preserve"> in line 22 through </w:t>
      </w:r>
      <w:r w:rsidR="005F4BE2" w:rsidRPr="001B11DC">
        <w:rPr>
          <w:rFonts w:asciiTheme="minorHAnsi" w:hAnsiTheme="minorHAnsi" w:cstheme="minorHAnsi"/>
        </w:rPr>
        <w:t>26</w:t>
      </w:r>
      <w:del w:id="0" w:author="Lynn Johnson" w:date="2024-07-08T12:46:00Z" w16du:dateUtc="2024-07-08T19:46:00Z">
        <w:r w:rsidR="005F4BE2" w:rsidRPr="001B11DC" w:rsidDel="001B11DC">
          <w:rPr>
            <w:rFonts w:asciiTheme="minorHAnsi" w:hAnsiTheme="minorHAnsi" w:cstheme="minorHAnsi"/>
          </w:rPr>
          <w:delText xml:space="preserve"> </w:delText>
        </w:r>
      </w:del>
      <w:del w:id="1" w:author="Lynn Johnson" w:date="2024-07-08T12:45:00Z" w16du:dateUtc="2024-07-08T19:45:00Z">
        <w:r w:rsidR="005F4BE2" w:rsidRPr="009642C6" w:rsidDel="001B11DC">
          <w:rPr>
            <w:rFonts w:asciiTheme="minorHAnsi" w:hAnsiTheme="minorHAnsi" w:cstheme="minorHAnsi"/>
          </w:rPr>
          <w:delText>in those two columns “approved by Budget Officer,” and  “approved by Budget Committee.”</w:delText>
        </w:r>
        <w:r w:rsidR="005F4BE2" w:rsidRPr="001B11DC" w:rsidDel="001B11DC">
          <w:rPr>
            <w:rFonts w:asciiTheme="minorHAnsi" w:hAnsiTheme="minorHAnsi" w:cstheme="minorHAnsi"/>
          </w:rPr>
          <w:delText xml:space="preserve"> </w:delText>
        </w:r>
      </w:del>
      <w:ins w:id="2" w:author="Lynn Johnson" w:date="2024-07-08T12:46:00Z" w16du:dateUtc="2024-07-08T19:46:00Z">
        <w:r w:rsidR="001B11DC" w:rsidRPr="001B11DC">
          <w:rPr>
            <w:rFonts w:asciiTheme="minorHAnsi" w:hAnsiTheme="minorHAnsi" w:cstheme="minorHAnsi"/>
          </w:rPr>
          <w:t>.</w:t>
        </w:r>
        <w:r w:rsidR="001B11DC">
          <w:rPr>
            <w:rFonts w:asciiTheme="minorHAnsi" w:hAnsiTheme="minorHAnsi" w:cstheme="minorHAnsi"/>
          </w:rPr>
          <w:t xml:space="preserve"> </w:t>
        </w:r>
      </w:ins>
      <w:r w:rsidR="005F4BE2">
        <w:rPr>
          <w:rFonts w:asciiTheme="minorHAnsi" w:hAnsiTheme="minorHAnsi" w:cstheme="minorHAnsi"/>
        </w:rPr>
        <w:t>She continued, saying she questioned that because the Budget Committee approved the Budget as submitted so it is odd there would be a difference there, and the same for LB-30-B item 28, 29</w:t>
      </w:r>
      <w:r w:rsidR="0083572F">
        <w:rPr>
          <w:rFonts w:asciiTheme="minorHAnsi" w:hAnsiTheme="minorHAnsi" w:cstheme="minorHAnsi"/>
        </w:rPr>
        <w:t xml:space="preserve"> and including</w:t>
      </w:r>
      <w:r w:rsidR="005F4BE2">
        <w:rPr>
          <w:rFonts w:asciiTheme="minorHAnsi" w:hAnsiTheme="minorHAnsi" w:cstheme="minorHAnsi"/>
        </w:rPr>
        <w:t xml:space="preserve"> the totals for the same two columns. Chief Jackson said he imagines that this will require a phone call to Kathie to explain why the numbers are different. He knows they had discussions about some of the appropriations that were incorrectly</w:t>
      </w:r>
      <w:r w:rsidR="005F4BE2" w:rsidRPr="005F4BE2">
        <w:rPr>
          <w:rFonts w:asciiTheme="minorHAnsi" w:hAnsiTheme="minorHAnsi" w:cstheme="minorHAnsi"/>
        </w:rPr>
        <w:t xml:space="preserve"> </w:t>
      </w:r>
      <w:r w:rsidR="005F4BE2">
        <w:rPr>
          <w:rFonts w:asciiTheme="minorHAnsi" w:hAnsiTheme="minorHAnsi" w:cstheme="minorHAnsi"/>
        </w:rPr>
        <w:t xml:space="preserve">coded, he does not know if that has anything to do with </w:t>
      </w:r>
      <w:r w:rsidR="00875741">
        <w:rPr>
          <w:rFonts w:asciiTheme="minorHAnsi" w:hAnsiTheme="minorHAnsi" w:cstheme="minorHAnsi"/>
        </w:rPr>
        <w:t>it. Janel believes that Kathie may have had multiple versions of what we came up with. Chief Jackson said</w:t>
      </w:r>
      <w:del w:id="3" w:author="Lynn Johnson" w:date="2024-07-08T12:46:00Z" w16du:dateUtc="2024-07-08T19:46:00Z">
        <w:r w:rsidR="0083572F" w:rsidRPr="005A4227" w:rsidDel="001B11DC">
          <w:rPr>
            <w:rFonts w:asciiTheme="minorHAnsi" w:hAnsiTheme="minorHAnsi" w:cstheme="minorHAnsi"/>
            <w:highlight w:val="red"/>
            <w:rPrChange w:id="4" w:author="Lynn Johnson" w:date="2024-07-08T09:40:00Z" w16du:dateUtc="2024-07-08T16:40:00Z">
              <w:rPr>
                <w:rFonts w:asciiTheme="minorHAnsi" w:hAnsiTheme="minorHAnsi" w:cstheme="minorHAnsi"/>
              </w:rPr>
            </w:rPrChange>
          </w:rPr>
          <w:delText>;</w:delText>
        </w:r>
      </w:del>
      <w:r w:rsidR="00875741">
        <w:rPr>
          <w:rFonts w:asciiTheme="minorHAnsi" w:hAnsiTheme="minorHAnsi" w:cstheme="minorHAnsi"/>
        </w:rPr>
        <w:t xml:space="preserve"> today immediately after the meeting they </w:t>
      </w:r>
      <w:r w:rsidR="0083572F">
        <w:rPr>
          <w:rFonts w:asciiTheme="minorHAnsi" w:hAnsiTheme="minorHAnsi" w:cstheme="minorHAnsi"/>
        </w:rPr>
        <w:t xml:space="preserve">will </w:t>
      </w:r>
      <w:r w:rsidR="00875741">
        <w:rPr>
          <w:rFonts w:asciiTheme="minorHAnsi" w:hAnsiTheme="minorHAnsi" w:cstheme="minorHAnsi"/>
        </w:rPr>
        <w:t xml:space="preserve">get a hold of her and get corrected forms. Chief Jackson asked, are we stuck for the moment? Secretary-Treasurer Gifford replied there is not really any action taken it. Chief Jackson </w:t>
      </w:r>
      <w:r w:rsidR="0083572F">
        <w:rPr>
          <w:rFonts w:asciiTheme="minorHAnsi" w:hAnsiTheme="minorHAnsi" w:cstheme="minorHAnsi"/>
        </w:rPr>
        <w:t xml:space="preserve">said </w:t>
      </w:r>
      <w:r w:rsidR="00875741">
        <w:rPr>
          <w:rFonts w:asciiTheme="minorHAnsi" w:hAnsiTheme="minorHAnsi" w:cstheme="minorHAnsi"/>
        </w:rPr>
        <w:t xml:space="preserve">after the meeting we will contact Kathie and distribute the corrected forms to everyone. </w:t>
      </w:r>
    </w:p>
    <w:p w14:paraId="1A56E1F7" w14:textId="77777777" w:rsidR="00EE7463" w:rsidRDefault="00EE7463" w:rsidP="00A2549B">
      <w:pPr>
        <w:rPr>
          <w:rFonts w:asciiTheme="minorHAnsi" w:hAnsiTheme="minorHAnsi" w:cstheme="minorHAnsi"/>
        </w:rPr>
      </w:pPr>
    </w:p>
    <w:p w14:paraId="69E9B893" w14:textId="77777777" w:rsidR="004C0AA7" w:rsidRDefault="004C0AA7" w:rsidP="00A2549B">
      <w:pPr>
        <w:rPr>
          <w:rFonts w:asciiTheme="minorHAnsi" w:hAnsiTheme="minorHAnsi" w:cstheme="minorHAnsi"/>
        </w:rPr>
      </w:pPr>
    </w:p>
    <w:p w14:paraId="40EFBF84" w14:textId="599F79A1" w:rsidR="00EE7463" w:rsidRDefault="004C0AA7" w:rsidP="00A2549B">
      <w:pPr>
        <w:rPr>
          <w:rFonts w:asciiTheme="minorHAnsi" w:hAnsiTheme="minorHAnsi" w:cstheme="minorHAnsi"/>
        </w:rPr>
      </w:pPr>
      <w:r>
        <w:rPr>
          <w:rFonts w:asciiTheme="minorHAnsi" w:hAnsiTheme="minorHAnsi" w:cstheme="minorHAnsi"/>
        </w:rPr>
        <w:t xml:space="preserve">There was no further </w:t>
      </w:r>
      <w:r w:rsidR="00350DDA">
        <w:rPr>
          <w:rFonts w:asciiTheme="minorHAnsi" w:hAnsiTheme="minorHAnsi" w:cstheme="minorHAnsi"/>
        </w:rPr>
        <w:t xml:space="preserve">discussion, </w:t>
      </w:r>
      <w:r w:rsidR="005E7417">
        <w:rPr>
          <w:rFonts w:asciiTheme="minorHAnsi" w:hAnsiTheme="minorHAnsi" w:cstheme="minorHAnsi"/>
        </w:rPr>
        <w:t>i</w:t>
      </w:r>
      <w:r w:rsidR="00875741">
        <w:rPr>
          <w:rFonts w:asciiTheme="minorHAnsi" w:hAnsiTheme="minorHAnsi" w:cstheme="minorHAnsi"/>
        </w:rPr>
        <w:t xml:space="preserve">t was </w:t>
      </w:r>
      <w:r w:rsidR="00A2549B" w:rsidRPr="00A2549B">
        <w:rPr>
          <w:rFonts w:asciiTheme="minorHAnsi" w:hAnsiTheme="minorHAnsi" w:cstheme="minorHAnsi"/>
        </w:rPr>
        <w:t xml:space="preserve">noted that approval of the Budget would occur during the Regular Board Meeting and </w:t>
      </w:r>
      <w:r w:rsidR="005E7417">
        <w:rPr>
          <w:rFonts w:asciiTheme="minorHAnsi" w:hAnsiTheme="minorHAnsi" w:cstheme="minorHAnsi"/>
        </w:rPr>
        <w:t>President Erskine adjourned the</w:t>
      </w:r>
      <w:r w:rsidR="00A2549B" w:rsidRPr="00A2549B">
        <w:rPr>
          <w:rFonts w:asciiTheme="minorHAnsi" w:hAnsiTheme="minorHAnsi" w:cstheme="minorHAnsi"/>
        </w:rPr>
        <w:t xml:space="preserve"> Budget Hearing </w:t>
      </w:r>
      <w:r w:rsidR="00A2549B">
        <w:rPr>
          <w:rFonts w:asciiTheme="minorHAnsi" w:hAnsiTheme="minorHAnsi" w:cstheme="minorHAnsi"/>
        </w:rPr>
        <w:t xml:space="preserve">at </w:t>
      </w:r>
      <w:r w:rsidR="00350DDA">
        <w:rPr>
          <w:rFonts w:asciiTheme="minorHAnsi" w:hAnsiTheme="minorHAnsi" w:cstheme="minorHAnsi"/>
        </w:rPr>
        <w:t>2:</w:t>
      </w:r>
      <w:r w:rsidR="00D85F01">
        <w:rPr>
          <w:rFonts w:asciiTheme="minorHAnsi" w:hAnsiTheme="minorHAnsi" w:cstheme="minorHAnsi"/>
        </w:rPr>
        <w:t>14</w:t>
      </w:r>
      <w:r w:rsidR="00A2549B" w:rsidRPr="00A2549B">
        <w:rPr>
          <w:rFonts w:asciiTheme="minorHAnsi" w:hAnsiTheme="minorHAnsi" w:cstheme="minorHAnsi"/>
        </w:rPr>
        <w:t xml:space="preserve"> </w:t>
      </w:r>
      <w:r w:rsidR="00A2549B">
        <w:rPr>
          <w:rFonts w:asciiTheme="minorHAnsi" w:hAnsiTheme="minorHAnsi" w:cstheme="minorHAnsi"/>
        </w:rPr>
        <w:t>pm.</w:t>
      </w:r>
    </w:p>
    <w:p w14:paraId="08712279" w14:textId="77777777" w:rsidR="00A2549B" w:rsidRPr="00A2549B" w:rsidRDefault="00A2549B" w:rsidP="00A2549B">
      <w:pPr>
        <w:rPr>
          <w:rFonts w:asciiTheme="minorHAnsi" w:hAnsiTheme="minorHAnsi" w:cstheme="minorHAnsi"/>
        </w:rPr>
      </w:pPr>
    </w:p>
    <w:p w14:paraId="774426A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Regular Board Meeting</w:t>
      </w:r>
    </w:p>
    <w:p w14:paraId="0C8C3621" w14:textId="77777777" w:rsidR="00A2549B" w:rsidRPr="00A2549B" w:rsidRDefault="00A2549B" w:rsidP="00A2549B">
      <w:pPr>
        <w:rPr>
          <w:rFonts w:asciiTheme="minorHAnsi" w:hAnsiTheme="minorHAnsi" w:cstheme="minorHAnsi"/>
        </w:rPr>
      </w:pPr>
    </w:p>
    <w:p w14:paraId="28AC377A" w14:textId="6AF79EF3" w:rsidR="008E205D" w:rsidRDefault="00A2549B" w:rsidP="00A2549B">
      <w:pPr>
        <w:rPr>
          <w:rFonts w:asciiTheme="minorHAnsi" w:hAnsiTheme="minorHAnsi" w:cstheme="minorHAnsi"/>
        </w:rPr>
      </w:pPr>
      <w:r w:rsidRPr="00A2549B">
        <w:rPr>
          <w:rFonts w:asciiTheme="minorHAnsi" w:hAnsiTheme="minorHAnsi" w:cstheme="minorHAnsi"/>
        </w:rPr>
        <w:t xml:space="preserve">President </w:t>
      </w:r>
      <w:r>
        <w:rPr>
          <w:rFonts w:asciiTheme="minorHAnsi" w:hAnsiTheme="minorHAnsi" w:cstheme="minorHAnsi"/>
        </w:rPr>
        <w:t>Erskine</w:t>
      </w:r>
      <w:r w:rsidRPr="00A2549B">
        <w:rPr>
          <w:rFonts w:asciiTheme="minorHAnsi" w:hAnsiTheme="minorHAnsi" w:cstheme="minorHAnsi"/>
        </w:rPr>
        <w:t xml:space="preserve"> called the Regular Board Meeting to order at </w:t>
      </w:r>
      <w:r w:rsidR="005E7417">
        <w:rPr>
          <w:rFonts w:asciiTheme="minorHAnsi" w:hAnsiTheme="minorHAnsi" w:cstheme="minorHAnsi"/>
        </w:rPr>
        <w:t>2</w:t>
      </w:r>
      <w:r w:rsidR="00350DDA">
        <w:rPr>
          <w:rFonts w:asciiTheme="minorHAnsi" w:hAnsiTheme="minorHAnsi" w:cstheme="minorHAnsi"/>
        </w:rPr>
        <w:t>:</w:t>
      </w:r>
      <w:r w:rsidR="00D85F01">
        <w:rPr>
          <w:rFonts w:asciiTheme="minorHAnsi" w:hAnsiTheme="minorHAnsi" w:cstheme="minorHAnsi"/>
        </w:rPr>
        <w:t>15</w:t>
      </w:r>
      <w:r w:rsidR="00350DDA">
        <w:rPr>
          <w:rFonts w:asciiTheme="minorHAnsi" w:hAnsiTheme="minorHAnsi" w:cstheme="minorHAnsi"/>
        </w:rPr>
        <w:t xml:space="preserve"> </w:t>
      </w:r>
      <w:r w:rsidRPr="00A2549B">
        <w:rPr>
          <w:rFonts w:asciiTheme="minorHAnsi" w:hAnsiTheme="minorHAnsi" w:cstheme="minorHAnsi"/>
        </w:rPr>
        <w:t xml:space="preserve">pm, roll call was taken to establish a quorum. </w:t>
      </w:r>
    </w:p>
    <w:p w14:paraId="3A547881" w14:textId="77777777" w:rsidR="00A2549B" w:rsidRDefault="00A2549B" w:rsidP="00A2549B">
      <w:pPr>
        <w:rPr>
          <w:rFonts w:asciiTheme="minorHAnsi" w:hAnsiTheme="minorHAnsi" w:cstheme="minorHAnsi"/>
          <w:iCs/>
        </w:rPr>
      </w:pPr>
    </w:p>
    <w:p w14:paraId="316E5472" w14:textId="5316D874"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5" w:name="_Hlk530120983"/>
      <w:r w:rsidRPr="00A2549B">
        <w:rPr>
          <w:rFonts w:asciiTheme="minorHAnsi" w:hAnsiTheme="minorHAnsi" w:cstheme="minorHAnsi"/>
          <w:b/>
          <w:color w:val="FFFFFF"/>
        </w:rPr>
        <w:t xml:space="preserve">Approval of </w:t>
      </w:r>
      <w:r w:rsidR="00BB6840">
        <w:rPr>
          <w:rFonts w:asciiTheme="minorHAnsi" w:hAnsiTheme="minorHAnsi" w:cstheme="minorHAnsi"/>
          <w:b/>
          <w:color w:val="FFFFFF"/>
        </w:rPr>
        <w:t xml:space="preserve">Special Meeting, Budget Hearing &amp; </w:t>
      </w:r>
      <w:r w:rsidRPr="00A2549B">
        <w:rPr>
          <w:rFonts w:asciiTheme="minorHAnsi" w:hAnsiTheme="minorHAnsi" w:cstheme="minorHAnsi"/>
          <w:b/>
          <w:color w:val="FFFFFF"/>
        </w:rPr>
        <w:t>Regular Board Meeting Minutes</w:t>
      </w:r>
    </w:p>
    <w:bookmarkEnd w:id="5"/>
    <w:p w14:paraId="70AA5DBF" w14:textId="77777777" w:rsidR="00A2549B" w:rsidRPr="00A2549B" w:rsidRDefault="00A2549B" w:rsidP="00A2549B">
      <w:pPr>
        <w:rPr>
          <w:rFonts w:asciiTheme="minorHAnsi" w:hAnsiTheme="minorHAnsi" w:cstheme="minorHAnsi"/>
        </w:rPr>
      </w:pPr>
    </w:p>
    <w:p w14:paraId="4D802810" w14:textId="59781F2E" w:rsidR="00D8233F" w:rsidRDefault="00D8233F" w:rsidP="000C0CC1">
      <w:pPr>
        <w:rPr>
          <w:rFonts w:asciiTheme="minorHAnsi" w:hAnsiTheme="minorHAnsi" w:cstheme="minorHAnsi"/>
          <w:b/>
          <w:u w:val="single"/>
        </w:rPr>
      </w:pPr>
      <w:r>
        <w:rPr>
          <w:rFonts w:asciiTheme="minorHAnsi" w:hAnsiTheme="minorHAnsi" w:cstheme="minorHAnsi"/>
          <w:b/>
          <w:u w:val="single"/>
        </w:rPr>
        <w:t xml:space="preserve">Item 1 – May 7, 2024, Special Meeting, </w:t>
      </w:r>
      <w:r w:rsidRPr="00BB6840">
        <w:rPr>
          <w:rFonts w:asciiTheme="minorHAnsi" w:hAnsiTheme="minorHAnsi" w:cstheme="minorHAnsi"/>
          <w:b/>
          <w:u w:val="single"/>
        </w:rPr>
        <w:t xml:space="preserve">May 14, 2024, </w:t>
      </w:r>
      <w:r w:rsidR="00BB6840" w:rsidRPr="00BB6840">
        <w:rPr>
          <w:rFonts w:asciiTheme="minorHAnsi" w:hAnsiTheme="minorHAnsi" w:cstheme="minorHAnsi"/>
          <w:b/>
          <w:u w:val="single"/>
        </w:rPr>
        <w:t xml:space="preserve">Budget </w:t>
      </w:r>
      <w:r w:rsidR="00BB6840">
        <w:rPr>
          <w:rFonts w:asciiTheme="minorHAnsi" w:hAnsiTheme="minorHAnsi" w:cstheme="minorHAnsi"/>
          <w:b/>
          <w:u w:val="single"/>
        </w:rPr>
        <w:t xml:space="preserve">Hearing </w:t>
      </w:r>
      <w:r w:rsidR="00BB6840" w:rsidRPr="00A2549B">
        <w:rPr>
          <w:rFonts w:asciiTheme="minorHAnsi" w:hAnsiTheme="minorHAnsi" w:cstheme="minorHAnsi"/>
          <w:b/>
          <w:u w:val="single"/>
        </w:rPr>
        <w:t>Minutes</w:t>
      </w:r>
      <w:r w:rsidR="00BB6840">
        <w:rPr>
          <w:rFonts w:asciiTheme="minorHAnsi" w:hAnsiTheme="minorHAnsi" w:cstheme="minorHAnsi"/>
          <w:b/>
          <w:u w:val="single"/>
        </w:rPr>
        <w:t>, and the</w:t>
      </w:r>
      <w:r w:rsidR="00BB6840" w:rsidRPr="00BB6840">
        <w:rPr>
          <w:rFonts w:asciiTheme="minorHAnsi" w:hAnsiTheme="minorHAnsi" w:cstheme="minorHAnsi"/>
          <w:b/>
          <w:u w:val="single"/>
        </w:rPr>
        <w:t xml:space="preserve"> </w:t>
      </w:r>
      <w:r w:rsidR="00BB6840">
        <w:rPr>
          <w:rFonts w:asciiTheme="minorHAnsi" w:hAnsiTheme="minorHAnsi" w:cstheme="minorHAnsi"/>
          <w:b/>
          <w:u w:val="single"/>
        </w:rPr>
        <w:t>May</w:t>
      </w:r>
      <w:r w:rsidR="00BB6840" w:rsidRPr="00A2549B">
        <w:rPr>
          <w:rFonts w:asciiTheme="minorHAnsi" w:hAnsiTheme="minorHAnsi" w:cstheme="minorHAnsi"/>
          <w:b/>
          <w:u w:val="single"/>
        </w:rPr>
        <w:t xml:space="preserve"> </w:t>
      </w:r>
      <w:r w:rsidR="00BB6840">
        <w:rPr>
          <w:rFonts w:asciiTheme="minorHAnsi" w:hAnsiTheme="minorHAnsi" w:cstheme="minorHAnsi"/>
          <w:b/>
          <w:u w:val="single"/>
        </w:rPr>
        <w:t>14</w:t>
      </w:r>
      <w:r w:rsidR="00BB6840" w:rsidRPr="00A2549B">
        <w:rPr>
          <w:rFonts w:asciiTheme="minorHAnsi" w:hAnsiTheme="minorHAnsi" w:cstheme="minorHAnsi"/>
          <w:b/>
          <w:u w:val="single"/>
        </w:rPr>
        <w:t>, 202</w:t>
      </w:r>
      <w:r w:rsidR="00BB6840">
        <w:rPr>
          <w:rFonts w:asciiTheme="minorHAnsi" w:hAnsiTheme="minorHAnsi" w:cstheme="minorHAnsi"/>
          <w:b/>
          <w:u w:val="single"/>
        </w:rPr>
        <w:t>4,</w:t>
      </w:r>
      <w:r w:rsidR="00BB6840" w:rsidRPr="00A2549B">
        <w:rPr>
          <w:rFonts w:asciiTheme="minorHAnsi" w:hAnsiTheme="minorHAnsi" w:cstheme="minorHAnsi"/>
          <w:b/>
          <w:u w:val="single"/>
        </w:rPr>
        <w:t xml:space="preserve"> Regular Board Meeting Minutes</w:t>
      </w:r>
      <w:r w:rsidR="0083572F">
        <w:rPr>
          <w:rFonts w:asciiTheme="minorHAnsi" w:hAnsiTheme="minorHAnsi" w:cstheme="minorHAnsi"/>
          <w:b/>
          <w:u w:val="single"/>
        </w:rPr>
        <w:t>.</w:t>
      </w:r>
      <w:r w:rsidR="00BB6840">
        <w:rPr>
          <w:rFonts w:asciiTheme="minorHAnsi" w:hAnsiTheme="minorHAnsi" w:cstheme="minorHAnsi"/>
          <w:b/>
          <w:u w:val="single"/>
        </w:rPr>
        <w:t xml:space="preserve"> </w:t>
      </w:r>
    </w:p>
    <w:p w14:paraId="4688D121" w14:textId="77777777" w:rsidR="000C0CC1" w:rsidRPr="00A2549B" w:rsidRDefault="000C0CC1" w:rsidP="000C0CC1">
      <w:pPr>
        <w:rPr>
          <w:rFonts w:asciiTheme="minorHAnsi" w:hAnsiTheme="minorHAnsi" w:cstheme="minorHAnsi"/>
          <w:b/>
          <w:u w:val="single"/>
        </w:rPr>
      </w:pPr>
    </w:p>
    <w:p w14:paraId="09CBB22A" w14:textId="1E3C07DE" w:rsidR="000C0CC1" w:rsidRPr="00A2549B"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BB6840">
        <w:rPr>
          <w:rFonts w:asciiTheme="minorHAnsi" w:hAnsiTheme="minorHAnsi" w:cstheme="minorHAnsi"/>
        </w:rPr>
        <w:t xml:space="preserve">May 7, 2024, Special Board Meeting, the </w:t>
      </w:r>
      <w:r w:rsidRPr="00A2549B">
        <w:rPr>
          <w:rFonts w:asciiTheme="minorHAnsi" w:hAnsiTheme="minorHAnsi" w:cstheme="minorHAnsi"/>
        </w:rPr>
        <w:t xml:space="preserve">May </w:t>
      </w:r>
      <w:r w:rsidR="00D8233F">
        <w:rPr>
          <w:rFonts w:asciiTheme="minorHAnsi" w:hAnsiTheme="minorHAnsi" w:cstheme="minorHAnsi"/>
        </w:rPr>
        <w:t>14</w:t>
      </w:r>
      <w:r w:rsidRPr="00A2549B">
        <w:rPr>
          <w:rFonts w:asciiTheme="minorHAnsi" w:hAnsiTheme="minorHAnsi" w:cstheme="minorHAnsi"/>
        </w:rPr>
        <w:t xml:space="preserve">, </w:t>
      </w:r>
      <w:r>
        <w:rPr>
          <w:rFonts w:asciiTheme="minorHAnsi" w:hAnsiTheme="minorHAnsi" w:cstheme="minorHAnsi"/>
        </w:rPr>
        <w:t>202</w:t>
      </w:r>
      <w:r w:rsidR="00D8233F">
        <w:rPr>
          <w:rFonts w:asciiTheme="minorHAnsi" w:hAnsiTheme="minorHAnsi" w:cstheme="minorHAnsi"/>
        </w:rPr>
        <w:t>4</w:t>
      </w:r>
      <w:r>
        <w:rPr>
          <w:rFonts w:asciiTheme="minorHAnsi" w:hAnsiTheme="minorHAnsi" w:cstheme="minorHAnsi"/>
        </w:rPr>
        <w:t>,</w:t>
      </w:r>
      <w:r w:rsidRPr="00A2549B">
        <w:rPr>
          <w:rFonts w:asciiTheme="minorHAnsi" w:hAnsiTheme="minorHAnsi" w:cstheme="minorHAnsi"/>
        </w:rPr>
        <w:t xml:space="preserve"> Budget </w:t>
      </w:r>
      <w:r w:rsidR="000B6332">
        <w:rPr>
          <w:rFonts w:asciiTheme="minorHAnsi" w:hAnsiTheme="minorHAnsi" w:cstheme="minorHAnsi"/>
        </w:rPr>
        <w:t>Committee M</w:t>
      </w:r>
      <w:r>
        <w:rPr>
          <w:rFonts w:asciiTheme="minorHAnsi" w:hAnsiTheme="minorHAnsi" w:cstheme="minorHAnsi"/>
        </w:rPr>
        <w:t>eeting</w:t>
      </w:r>
      <w:r w:rsidR="00BB6840">
        <w:rPr>
          <w:rFonts w:asciiTheme="minorHAnsi" w:hAnsiTheme="minorHAnsi" w:cstheme="minorHAnsi"/>
        </w:rPr>
        <w:t>, and the May 14, 2024, Regular Board Meeting</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Pr>
          <w:rFonts w:asciiTheme="minorHAnsi" w:hAnsiTheme="minorHAnsi" w:cstheme="minorHAnsi"/>
        </w:rPr>
        <w:t>Kathy Lebeuf</w:t>
      </w:r>
      <w:r w:rsidRPr="00A2549B">
        <w:rPr>
          <w:rFonts w:asciiTheme="minorHAnsi" w:hAnsiTheme="minorHAnsi" w:cstheme="minorHAnsi"/>
        </w:rPr>
        <w:t xml:space="preserve"> made a motion to approve the minutes of the </w:t>
      </w:r>
      <w:r w:rsidR="0083572F" w:rsidRPr="0083572F">
        <w:rPr>
          <w:rFonts w:asciiTheme="minorHAnsi" w:hAnsiTheme="minorHAnsi" w:cstheme="minorHAnsi"/>
          <w:bCs/>
        </w:rPr>
        <w:t xml:space="preserve">May 7, 2024, Special Meeting, </w:t>
      </w:r>
      <w:r w:rsidR="0083572F">
        <w:rPr>
          <w:rFonts w:asciiTheme="minorHAnsi" w:hAnsiTheme="minorHAnsi" w:cstheme="minorHAnsi"/>
          <w:bCs/>
        </w:rPr>
        <w:t xml:space="preserve">the </w:t>
      </w:r>
      <w:r w:rsidR="0083572F" w:rsidRPr="0083572F">
        <w:rPr>
          <w:rFonts w:asciiTheme="minorHAnsi" w:hAnsiTheme="minorHAnsi" w:cstheme="minorHAnsi"/>
          <w:bCs/>
        </w:rPr>
        <w:t>May 14, 2024, Budget Hearing Minutes, and the May 14, 2024, Regular Board Meeting Minutes</w:t>
      </w:r>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r w:rsidR="00D8233F">
        <w:rPr>
          <w:rFonts w:asciiTheme="minorHAnsi" w:hAnsiTheme="minorHAnsi" w:cstheme="minorHAnsi"/>
          <w:iCs/>
        </w:rPr>
        <w:t>Janel Gifford</w:t>
      </w:r>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31370C5F" w14:textId="07EB8CE6" w:rsidR="00604792" w:rsidRDefault="00A2549B" w:rsidP="00A2549B">
      <w:pPr>
        <w:rPr>
          <w:rFonts w:asciiTheme="minorHAnsi" w:hAnsiTheme="minorHAnsi" w:cstheme="minorHAnsi"/>
          <w:bCs/>
        </w:rPr>
      </w:pPr>
      <w:r w:rsidRPr="00A2549B">
        <w:rPr>
          <w:rFonts w:asciiTheme="minorHAnsi" w:hAnsiTheme="minorHAnsi" w:cstheme="minorHAnsi"/>
          <w:bCs/>
        </w:rPr>
        <w:t xml:space="preserve">(Open to Public, Board, and Staff Participation) </w:t>
      </w:r>
      <w:r w:rsidR="006559B0">
        <w:rPr>
          <w:rFonts w:asciiTheme="minorHAnsi" w:hAnsiTheme="minorHAnsi" w:cstheme="minorHAnsi"/>
          <w:bCs/>
        </w:rPr>
        <w:t>- None</w:t>
      </w:r>
    </w:p>
    <w:p w14:paraId="6AA96451" w14:textId="77777777" w:rsidR="000C0CC1" w:rsidRPr="00A2549B" w:rsidRDefault="000C0CC1"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3D482758" w14:textId="77777777" w:rsidR="00A2549B" w:rsidRPr="00A2549B" w:rsidRDefault="00A2549B" w:rsidP="00A2549B">
      <w:pPr>
        <w:rPr>
          <w:rFonts w:asciiTheme="minorHAnsi" w:hAnsiTheme="minorHAnsi" w:cstheme="minorHAnsi"/>
          <w:bCs/>
        </w:rPr>
      </w:pPr>
    </w:p>
    <w:p w14:paraId="141A21B4" w14:textId="3609AACE"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BB6840">
        <w:rPr>
          <w:rFonts w:asciiTheme="minorHAnsi" w:hAnsiTheme="minorHAnsi" w:cstheme="minorHAnsi"/>
          <w:b/>
          <w:u w:val="single"/>
        </w:rPr>
        <w:t>May 2024</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1A2967C8" w14:textId="77777777" w:rsidR="006559B0" w:rsidRDefault="008E3854" w:rsidP="008E3854">
      <w:pPr>
        <w:tabs>
          <w:tab w:val="num" w:pos="450"/>
          <w:tab w:val="left" w:pos="810"/>
          <w:tab w:val="left" w:pos="1170"/>
        </w:tabs>
        <w:ind w:left="450" w:hanging="450"/>
        <w:rPr>
          <w:rFonts w:asciiTheme="minorHAnsi" w:eastAsia="Calibri" w:hAnsiTheme="minorHAnsi" w:cstheme="minorHAnsi"/>
          <w:bCs/>
          <w:color w:val="000000" w:themeColor="text1"/>
          <w:sz w:val="22"/>
          <w:szCs w:val="22"/>
        </w:rPr>
      </w:pPr>
      <w:bookmarkStart w:id="6" w:name="_Hlk63945745"/>
      <w:r w:rsidRPr="008E3854">
        <w:rPr>
          <w:rFonts w:asciiTheme="minorHAnsi" w:eastAsia="Calibri" w:hAnsiTheme="minorHAnsi" w:cstheme="minorHAnsi"/>
          <w:bCs/>
          <w:color w:val="000000" w:themeColor="text1"/>
          <w:sz w:val="22"/>
          <w:szCs w:val="22"/>
        </w:rPr>
        <w:t xml:space="preserve">Janel Gifford </w:t>
      </w:r>
      <w:r w:rsidR="006559B0">
        <w:rPr>
          <w:rFonts w:asciiTheme="minorHAnsi" w:eastAsia="Calibri" w:hAnsiTheme="minorHAnsi" w:cstheme="minorHAnsi"/>
          <w:bCs/>
          <w:color w:val="000000" w:themeColor="text1"/>
          <w:sz w:val="22"/>
          <w:szCs w:val="22"/>
        </w:rPr>
        <w:t xml:space="preserve">pointed out that in the YTD Reserve Fund Budget vs Actual report that it has charges of </w:t>
      </w:r>
    </w:p>
    <w:p w14:paraId="4B970D94" w14:textId="77777777" w:rsidR="0083572F" w:rsidRDefault="006559B0" w:rsidP="008E3854">
      <w:pPr>
        <w:tabs>
          <w:tab w:val="num" w:pos="450"/>
          <w:tab w:val="left" w:pos="810"/>
          <w:tab w:val="left" w:pos="1170"/>
        </w:tabs>
        <w:ind w:left="450" w:hanging="450"/>
        <w:rPr>
          <w:rFonts w:asciiTheme="minorHAnsi" w:eastAsia="Calibri" w:hAnsiTheme="minorHAnsi" w:cstheme="minorHAnsi"/>
          <w:bCs/>
          <w:color w:val="000000" w:themeColor="text1"/>
          <w:sz w:val="22"/>
          <w:szCs w:val="22"/>
        </w:rPr>
      </w:pPr>
      <w:r>
        <w:rPr>
          <w:rFonts w:asciiTheme="minorHAnsi" w:eastAsia="Calibri" w:hAnsiTheme="minorHAnsi" w:cstheme="minorHAnsi"/>
          <w:bCs/>
          <w:color w:val="000000" w:themeColor="text1"/>
          <w:sz w:val="22"/>
          <w:szCs w:val="22"/>
        </w:rPr>
        <w:t xml:space="preserve">$11,777.30 that was coded incorrectly, and </w:t>
      </w:r>
      <w:r w:rsidR="0083572F">
        <w:rPr>
          <w:rFonts w:asciiTheme="minorHAnsi" w:eastAsia="Calibri" w:hAnsiTheme="minorHAnsi" w:cstheme="minorHAnsi"/>
          <w:bCs/>
          <w:color w:val="000000" w:themeColor="text1"/>
          <w:sz w:val="22"/>
          <w:szCs w:val="22"/>
        </w:rPr>
        <w:t xml:space="preserve">that </w:t>
      </w:r>
      <w:r>
        <w:rPr>
          <w:rFonts w:asciiTheme="minorHAnsi" w:eastAsia="Calibri" w:hAnsiTheme="minorHAnsi" w:cstheme="minorHAnsi"/>
          <w:bCs/>
          <w:color w:val="000000" w:themeColor="text1"/>
          <w:sz w:val="22"/>
          <w:szCs w:val="22"/>
        </w:rPr>
        <w:t xml:space="preserve">Tom has let Kathie know what it is supposed to be and </w:t>
      </w:r>
    </w:p>
    <w:p w14:paraId="59AF4A7C" w14:textId="7CF0CEFD" w:rsidR="006559B0" w:rsidRDefault="006559B0" w:rsidP="008E3854">
      <w:pPr>
        <w:tabs>
          <w:tab w:val="num" w:pos="450"/>
          <w:tab w:val="left" w:pos="810"/>
          <w:tab w:val="left" w:pos="1170"/>
        </w:tabs>
        <w:ind w:left="450" w:hanging="450"/>
        <w:rPr>
          <w:rFonts w:asciiTheme="minorHAnsi" w:eastAsia="Calibri" w:hAnsiTheme="minorHAnsi" w:cstheme="minorHAnsi"/>
          <w:bCs/>
          <w:color w:val="000000" w:themeColor="text1"/>
          <w:sz w:val="22"/>
          <w:szCs w:val="22"/>
        </w:rPr>
      </w:pPr>
      <w:r>
        <w:rPr>
          <w:rFonts w:asciiTheme="minorHAnsi" w:eastAsia="Calibri" w:hAnsiTheme="minorHAnsi" w:cstheme="minorHAnsi"/>
          <w:bCs/>
          <w:color w:val="000000" w:themeColor="text1"/>
          <w:sz w:val="22"/>
          <w:szCs w:val="22"/>
        </w:rPr>
        <w:t xml:space="preserve">that will be corrected on the June financials. </w:t>
      </w:r>
    </w:p>
    <w:p w14:paraId="2B4D7956" w14:textId="77777777" w:rsidR="006559B0" w:rsidRDefault="006559B0" w:rsidP="008E3854">
      <w:pPr>
        <w:tabs>
          <w:tab w:val="num" w:pos="450"/>
          <w:tab w:val="left" w:pos="810"/>
          <w:tab w:val="left" w:pos="1170"/>
        </w:tabs>
        <w:ind w:left="450" w:hanging="450"/>
        <w:rPr>
          <w:rFonts w:asciiTheme="minorHAnsi" w:eastAsia="Calibri" w:hAnsiTheme="minorHAnsi" w:cstheme="minorHAnsi"/>
          <w:bCs/>
          <w:color w:val="000000" w:themeColor="text1"/>
          <w:sz w:val="22"/>
          <w:szCs w:val="22"/>
        </w:rPr>
      </w:pPr>
    </w:p>
    <w:p w14:paraId="34AB9F7B" w14:textId="77777777" w:rsidR="00065117" w:rsidRDefault="0006511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Pr>
          <w:rFonts w:asciiTheme="minorHAnsi" w:eastAsia="Calibri" w:hAnsiTheme="minorHAnsi" w:cstheme="minorHAnsi"/>
          <w:bCs/>
          <w:color w:val="000000" w:themeColor="text1"/>
          <w:sz w:val="22"/>
          <w:szCs w:val="22"/>
        </w:rPr>
        <w:t xml:space="preserve">After going over the financials with those present Janel Gifford </w:t>
      </w:r>
      <w:r w:rsidR="008E3854" w:rsidRPr="008E3854">
        <w:rPr>
          <w:rFonts w:asciiTheme="minorHAnsi" w:eastAsia="Calibri" w:hAnsiTheme="minorHAnsi" w:cstheme="minorHAnsi"/>
          <w:bCs/>
          <w:color w:val="000000" w:themeColor="text1"/>
          <w:sz w:val="22"/>
          <w:szCs w:val="22"/>
        </w:rPr>
        <w:t xml:space="preserve">made a </w:t>
      </w:r>
      <w:r w:rsidR="008E3854" w:rsidRPr="008E3854">
        <w:rPr>
          <w:rFonts w:asciiTheme="minorHAnsi" w:eastAsia="Calibri" w:hAnsiTheme="minorHAnsi" w:cstheme="minorHAnsi"/>
          <w:color w:val="000000" w:themeColor="text1"/>
          <w:sz w:val="22"/>
          <w:szCs w:val="22"/>
        </w:rPr>
        <w:t xml:space="preserve">motion to approve accounts </w:t>
      </w:r>
    </w:p>
    <w:p w14:paraId="317F671F" w14:textId="3712070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payable for </w:t>
      </w:r>
      <w:r w:rsidR="00BB6840">
        <w:rPr>
          <w:rFonts w:asciiTheme="minorHAnsi" w:eastAsia="Calibri" w:hAnsiTheme="minorHAnsi" w:cstheme="minorHAnsi"/>
          <w:color w:val="000000" w:themeColor="text1"/>
          <w:sz w:val="22"/>
          <w:szCs w:val="22"/>
        </w:rPr>
        <w:t>May 2024</w:t>
      </w:r>
      <w:r w:rsidRPr="008E3854">
        <w:rPr>
          <w:rFonts w:asciiTheme="minorHAnsi" w:eastAsia="Calibri" w:hAnsiTheme="minorHAnsi" w:cstheme="minorHAnsi"/>
          <w:color w:val="000000" w:themeColor="text1"/>
          <w:sz w:val="22"/>
          <w:szCs w:val="22"/>
        </w:rPr>
        <w:t xml:space="preserve">; and to approve payroll activities for </w:t>
      </w:r>
      <w:r w:rsidR="00BB6840">
        <w:rPr>
          <w:rFonts w:asciiTheme="minorHAnsi" w:eastAsia="Calibri" w:hAnsiTheme="minorHAnsi" w:cstheme="minorHAnsi"/>
          <w:color w:val="000000" w:themeColor="text1"/>
          <w:sz w:val="22"/>
          <w:szCs w:val="22"/>
        </w:rPr>
        <w:t>May 2024</w:t>
      </w:r>
      <w:r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7591C45D" w:rsidR="008E3854" w:rsidRPr="00FF1691" w:rsidRDefault="008E3854" w:rsidP="00FF1691">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Change w:id="7" w:author="Lynn Johnson" w:date="2024-07-08T12:31:00Z" w16du:dateUtc="2024-07-08T19:31:00Z">
            <w:rPr>
              <w:rFonts w:eastAsia="Calibri"/>
            </w:rPr>
          </w:rPrChange>
        </w:rPr>
        <w:pPrChange w:id="8" w:author="Lynn Johnson" w:date="2024-07-08T12:30:00Z" w16du:dateUtc="2024-07-08T19:30:00Z">
          <w:pPr>
            <w:numPr>
              <w:ilvl w:val="2"/>
              <w:numId w:val="7"/>
            </w:numPr>
            <w:tabs>
              <w:tab w:val="num" w:pos="450"/>
              <w:tab w:val="left" w:pos="810"/>
              <w:tab w:val="left" w:pos="1170"/>
            </w:tabs>
            <w:ind w:left="810" w:hanging="360"/>
            <w:contextualSpacing/>
          </w:pPr>
        </w:pPrChange>
      </w:pPr>
      <w:r w:rsidRPr="00FF1691">
        <w:rPr>
          <w:rFonts w:asciiTheme="minorHAnsi" w:eastAsia="Calibri" w:hAnsiTheme="minorHAnsi" w:cstheme="minorHAnsi"/>
          <w:color w:val="000000" w:themeColor="text1"/>
          <w:sz w:val="22"/>
          <w:szCs w:val="22"/>
          <w:rPrChange w:id="9" w:author="Lynn Johnson" w:date="2024-07-08T12:31:00Z" w16du:dateUtc="2024-07-08T19:31:00Z">
            <w:rPr>
              <w:rFonts w:eastAsia="Calibri"/>
            </w:rPr>
          </w:rPrChange>
        </w:rPr>
        <w:t xml:space="preserve">Disbursements as of the end of </w:t>
      </w:r>
      <w:r w:rsidR="00BB6840" w:rsidRPr="00FF1691">
        <w:rPr>
          <w:rFonts w:asciiTheme="minorHAnsi" w:eastAsia="Calibri" w:hAnsiTheme="minorHAnsi" w:cstheme="minorHAnsi"/>
          <w:color w:val="000000" w:themeColor="text1"/>
          <w:sz w:val="22"/>
          <w:szCs w:val="22"/>
          <w:rPrChange w:id="10" w:author="Lynn Johnson" w:date="2024-07-08T12:31:00Z" w16du:dateUtc="2024-07-08T19:31:00Z">
            <w:rPr>
              <w:rFonts w:eastAsia="Calibri"/>
            </w:rPr>
          </w:rPrChange>
        </w:rPr>
        <w:t>May 2024</w:t>
      </w:r>
    </w:p>
    <w:p w14:paraId="15627BEA" w14:textId="36E07E20"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BB6840" w:rsidRPr="00FF1691">
        <w:rPr>
          <w:rFonts w:asciiTheme="minorHAnsi" w:eastAsia="Calibri" w:hAnsiTheme="minorHAnsi" w:cstheme="minorHAnsi"/>
          <w:color w:val="000000" w:themeColor="text1"/>
          <w:sz w:val="22"/>
          <w:szCs w:val="22"/>
        </w:rPr>
        <w:t>May 2024</w:t>
      </w:r>
    </w:p>
    <w:p w14:paraId="7E386CF6" w14:textId="63A20DA9"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BB6840" w:rsidRPr="00FF1691">
        <w:rPr>
          <w:rFonts w:asciiTheme="minorHAnsi" w:eastAsia="Calibri" w:hAnsiTheme="minorHAnsi" w:cstheme="minorHAnsi"/>
          <w:color w:val="000000" w:themeColor="text1"/>
          <w:sz w:val="22"/>
          <w:szCs w:val="22"/>
        </w:rPr>
        <w:t>May 2024</w:t>
      </w:r>
    </w:p>
    <w:p w14:paraId="55B918F8" w14:textId="35F580C2" w:rsidR="008E3854" w:rsidRPr="00FF1691" w:rsidDel="00FF1691" w:rsidRDefault="008E3854" w:rsidP="00FF1691">
      <w:pPr>
        <w:numPr>
          <w:ilvl w:val="2"/>
          <w:numId w:val="7"/>
        </w:numPr>
        <w:tabs>
          <w:tab w:val="num" w:pos="450"/>
          <w:tab w:val="left" w:pos="810"/>
          <w:tab w:val="left" w:pos="1170"/>
        </w:tabs>
        <w:contextualSpacing/>
        <w:rPr>
          <w:del w:id="11" w:author="Lynn Johnson" w:date="2024-07-08T12:28:00Z" w16du:dateUtc="2024-07-08T19:28:00Z"/>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BB6840" w:rsidRPr="00FF1691">
        <w:rPr>
          <w:rFonts w:asciiTheme="minorHAnsi" w:eastAsia="Calibri" w:hAnsiTheme="minorHAnsi" w:cstheme="minorHAnsi"/>
          <w:color w:val="000000" w:themeColor="text1"/>
          <w:sz w:val="22"/>
          <w:szCs w:val="22"/>
        </w:rPr>
        <w:t>May 202</w:t>
      </w:r>
      <w:del w:id="12" w:author="Lynn Johnson" w:date="2024-07-08T12:28:00Z" w16du:dateUtc="2024-07-08T19:28:00Z">
        <w:r w:rsidR="00BB6840" w:rsidRPr="009642C6" w:rsidDel="00FF1691">
          <w:rPr>
            <w:rFonts w:asciiTheme="minorHAnsi" w:eastAsia="Calibri" w:hAnsiTheme="minorHAnsi" w:cstheme="minorHAnsi"/>
            <w:color w:val="000000" w:themeColor="text1"/>
            <w:sz w:val="22"/>
            <w:szCs w:val="22"/>
          </w:rPr>
          <w:delText>4</w:delText>
        </w:r>
      </w:del>
    </w:p>
    <w:p w14:paraId="2AF6B5E2" w14:textId="7E80FB90" w:rsidR="00FF1691" w:rsidRPr="00FF1691" w:rsidRDefault="00FF1691" w:rsidP="00FF1691">
      <w:pPr>
        <w:numPr>
          <w:ilvl w:val="2"/>
          <w:numId w:val="7"/>
        </w:numPr>
        <w:tabs>
          <w:tab w:val="num" w:pos="450"/>
          <w:tab w:val="left" w:pos="810"/>
          <w:tab w:val="left" w:pos="1170"/>
        </w:tabs>
        <w:contextualSpacing/>
        <w:rPr>
          <w:ins w:id="13" w:author="Lynn Johnson" w:date="2024-07-08T12:30:00Z" w16du:dateUtc="2024-07-08T19:30:00Z"/>
          <w:rFonts w:asciiTheme="minorHAnsi" w:eastAsia="Calibri" w:hAnsiTheme="minorHAnsi" w:cstheme="minorHAnsi"/>
          <w:color w:val="000000" w:themeColor="text1"/>
          <w:sz w:val="22"/>
          <w:szCs w:val="22"/>
        </w:rPr>
      </w:pPr>
      <w:ins w:id="14" w:author="Lynn Johnson" w:date="2024-07-08T12:29:00Z" w16du:dateUtc="2024-07-08T19:29:00Z">
        <w:r w:rsidRPr="00FF1691">
          <w:rPr>
            <w:rFonts w:asciiTheme="minorHAnsi" w:eastAsia="Calibri" w:hAnsiTheme="minorHAnsi" w:cstheme="minorHAnsi"/>
            <w:color w:val="000000" w:themeColor="text1"/>
            <w:sz w:val="22"/>
            <w:szCs w:val="22"/>
            <w:rPrChange w:id="15" w:author="Lynn Johnson" w:date="2024-07-08T12:31:00Z" w16du:dateUtc="2024-07-08T19:31:00Z">
              <w:rPr>
                <w:rFonts w:eastAsia="Calibri"/>
              </w:rPr>
            </w:rPrChange>
          </w:rPr>
          <w:t>5</w:t>
        </w:r>
      </w:ins>
    </w:p>
    <w:p w14:paraId="5F680A57" w14:textId="44792D9C" w:rsidR="00FF1691" w:rsidRPr="00FF1691" w:rsidRDefault="00FF1691" w:rsidP="00FF1691">
      <w:pPr>
        <w:numPr>
          <w:ilvl w:val="2"/>
          <w:numId w:val="7"/>
        </w:numPr>
        <w:tabs>
          <w:tab w:val="num" w:pos="450"/>
          <w:tab w:val="left" w:pos="810"/>
          <w:tab w:val="left" w:pos="1170"/>
        </w:tabs>
        <w:contextualSpacing/>
        <w:rPr>
          <w:ins w:id="16" w:author="Lynn Johnson" w:date="2024-07-08T12:30:00Z" w16du:dateUtc="2024-07-08T19:30:00Z"/>
          <w:rFonts w:asciiTheme="minorHAnsi" w:eastAsia="Calibri" w:hAnsiTheme="minorHAnsi" w:cstheme="minorHAnsi"/>
          <w:color w:val="000000" w:themeColor="text1"/>
          <w:sz w:val="22"/>
          <w:szCs w:val="22"/>
          <w:rPrChange w:id="17" w:author="Lynn Johnson" w:date="2024-07-08T12:31:00Z" w16du:dateUtc="2024-07-08T19:31:00Z">
            <w:rPr>
              <w:ins w:id="18" w:author="Lynn Johnson" w:date="2024-07-08T12:30:00Z" w16du:dateUtc="2024-07-08T19:30:00Z"/>
              <w:rFonts w:eastAsia="Calibri"/>
            </w:rPr>
          </w:rPrChange>
        </w:rPr>
        <w:pPrChange w:id="19" w:author="Lynn Johnson" w:date="2024-07-08T12:29:00Z" w16du:dateUtc="2024-07-08T19:29:00Z">
          <w:pPr>
            <w:pStyle w:val="ListParagraph"/>
            <w:ind w:left="810"/>
          </w:pPr>
        </w:pPrChange>
      </w:pPr>
      <w:ins w:id="20" w:author="Lynn Johnson" w:date="2024-07-08T12:31:00Z" w16du:dateUtc="2024-07-08T19:31:00Z">
        <w:r w:rsidRPr="00FF1691">
          <w:rPr>
            <w:rFonts w:asciiTheme="minorHAnsi" w:eastAsia="Calibri" w:hAnsiTheme="minorHAnsi" w:cstheme="minorHAnsi"/>
            <w:color w:val="000000" w:themeColor="text1"/>
            <w:sz w:val="22"/>
            <w:szCs w:val="22"/>
          </w:rPr>
          <w:t>Reserve Fund Budget vs Actual Report YTD as of the end of May 2024</w:t>
        </w:r>
      </w:ins>
      <w:ins w:id="21" w:author="Lynn Johnson" w:date="2024-07-08T12:38:00Z" w16du:dateUtc="2024-07-08T19:38:00Z">
        <w:r w:rsidR="001B11DC">
          <w:rPr>
            <w:rFonts w:asciiTheme="minorHAnsi" w:eastAsia="Calibri" w:hAnsiTheme="minorHAnsi" w:cstheme="minorHAnsi"/>
            <w:color w:val="000000" w:themeColor="text1"/>
            <w:sz w:val="22"/>
            <w:szCs w:val="22"/>
          </w:rPr>
          <w:t>, as will be corrected</w:t>
        </w:r>
      </w:ins>
    </w:p>
    <w:p w14:paraId="38FFC8D2" w14:textId="7D92AB39" w:rsidR="008E3854" w:rsidRPr="00FF1691" w:rsidDel="00FF1691" w:rsidRDefault="008E3854" w:rsidP="00FF1691">
      <w:pPr>
        <w:pStyle w:val="ListParagraph"/>
        <w:numPr>
          <w:ilvl w:val="1"/>
          <w:numId w:val="7"/>
        </w:numPr>
        <w:rPr>
          <w:del w:id="22" w:author="Lynn Johnson" w:date="2024-07-08T12:31:00Z" w16du:dateUtc="2024-07-08T19:31:00Z"/>
          <w:rFonts w:asciiTheme="minorHAnsi" w:eastAsia="Calibri" w:hAnsiTheme="minorHAnsi" w:cstheme="minorHAnsi"/>
          <w:color w:val="000000" w:themeColor="text1"/>
          <w:sz w:val="22"/>
          <w:szCs w:val="22"/>
          <w:highlight w:val="red"/>
          <w:rPrChange w:id="23" w:author="Lynn Johnson" w:date="2024-07-08T12:31:00Z" w16du:dateUtc="2024-07-08T19:31:00Z">
            <w:rPr>
              <w:del w:id="24" w:author="Lynn Johnson" w:date="2024-07-08T12:31:00Z" w16du:dateUtc="2024-07-08T19:31:00Z"/>
              <w:rFonts w:asciiTheme="minorHAnsi" w:eastAsia="Calibri" w:hAnsiTheme="minorHAnsi" w:cstheme="minorHAnsi"/>
              <w:color w:val="000000" w:themeColor="text1"/>
              <w:sz w:val="22"/>
              <w:szCs w:val="22"/>
            </w:rPr>
          </w:rPrChange>
        </w:rPr>
        <w:pPrChange w:id="25" w:author="Lynn Johnson" w:date="2024-07-08T12:31:00Z" w16du:dateUtc="2024-07-08T19:31:00Z">
          <w:pPr>
            <w:numPr>
              <w:ilvl w:val="2"/>
              <w:numId w:val="7"/>
            </w:numPr>
            <w:tabs>
              <w:tab w:val="num" w:pos="450"/>
              <w:tab w:val="left" w:pos="810"/>
              <w:tab w:val="left" w:pos="1170"/>
            </w:tabs>
            <w:ind w:left="810" w:hanging="360"/>
            <w:contextualSpacing/>
          </w:pPr>
        </w:pPrChange>
      </w:pPr>
      <w:del w:id="26" w:author="Lynn Johnson" w:date="2024-07-08T12:31:00Z" w16du:dateUtc="2024-07-08T19:31:00Z">
        <w:r w:rsidRPr="00FF1691" w:rsidDel="00FF1691">
          <w:rPr>
            <w:rFonts w:asciiTheme="minorHAnsi" w:eastAsia="Calibri" w:hAnsiTheme="minorHAnsi" w:cstheme="minorHAnsi"/>
            <w:color w:val="000000" w:themeColor="text1"/>
            <w:sz w:val="22"/>
            <w:szCs w:val="22"/>
            <w:rPrChange w:id="27" w:author="Lynn Johnson" w:date="2024-07-08T12:31:00Z" w16du:dateUtc="2024-07-08T19:31:00Z">
              <w:rPr>
                <w:rFonts w:eastAsia="Calibri"/>
              </w:rPr>
            </w:rPrChange>
          </w:rPr>
          <w:delText xml:space="preserve">Reserve Fund Budget vs Actual Report YTD as of the end of </w:delText>
        </w:r>
        <w:r w:rsidR="00BB6840" w:rsidRPr="00FF1691" w:rsidDel="00FF1691">
          <w:rPr>
            <w:rFonts w:asciiTheme="minorHAnsi" w:eastAsia="Calibri" w:hAnsiTheme="minorHAnsi" w:cstheme="minorHAnsi"/>
            <w:color w:val="000000" w:themeColor="text1"/>
            <w:sz w:val="22"/>
            <w:szCs w:val="22"/>
            <w:rPrChange w:id="28" w:author="Lynn Johnson" w:date="2024-07-08T12:31:00Z" w16du:dateUtc="2024-07-08T19:31:00Z">
              <w:rPr>
                <w:rFonts w:eastAsia="Calibri"/>
              </w:rPr>
            </w:rPrChange>
          </w:rPr>
          <w:delText>May 2024</w:delText>
        </w:r>
      </w:del>
      <w:del w:id="29" w:author="Lynn Johnson" w:date="2024-07-08T12:27:00Z" w16du:dateUtc="2024-07-08T19:27:00Z">
        <w:r w:rsidR="002E08DD" w:rsidRPr="00FF1691" w:rsidDel="00FF1691">
          <w:rPr>
            <w:rFonts w:asciiTheme="minorHAnsi" w:eastAsia="Calibri" w:hAnsiTheme="minorHAnsi" w:cstheme="minorHAnsi"/>
            <w:color w:val="000000" w:themeColor="text1"/>
            <w:sz w:val="22"/>
            <w:szCs w:val="22"/>
            <w:rPrChange w:id="30" w:author="Lynn Johnson" w:date="2024-07-08T12:31:00Z" w16du:dateUtc="2024-07-08T19:31:00Z">
              <w:rPr>
                <w:rFonts w:eastAsia="Calibri"/>
              </w:rPr>
            </w:rPrChange>
          </w:rPr>
          <w:delText xml:space="preserve">, </w:delText>
        </w:r>
        <w:r w:rsidR="002E08DD" w:rsidRPr="00FF1691" w:rsidDel="00FF1691">
          <w:rPr>
            <w:rFonts w:asciiTheme="minorHAnsi" w:eastAsia="Calibri" w:hAnsiTheme="minorHAnsi" w:cstheme="minorHAnsi"/>
            <w:color w:val="FF0000"/>
            <w:sz w:val="22"/>
            <w:szCs w:val="22"/>
            <w:rPrChange w:id="31" w:author="Lynn Johnson" w:date="2024-07-08T12:31:00Z" w16du:dateUtc="2024-07-08T19:31:00Z">
              <w:rPr>
                <w:rFonts w:asciiTheme="minorHAnsi" w:eastAsia="Calibri" w:hAnsiTheme="minorHAnsi" w:cstheme="minorHAnsi"/>
                <w:color w:val="000000" w:themeColor="text1"/>
                <w:sz w:val="22"/>
                <w:szCs w:val="22"/>
              </w:rPr>
            </w:rPrChange>
          </w:rPr>
          <w:delText>as will be corrected</w:delText>
        </w:r>
      </w:del>
    </w:p>
    <w:p w14:paraId="47C7FB40" w14:textId="6920CB1D" w:rsidR="008E3854" w:rsidRPr="00FF1691" w:rsidRDefault="008E3854" w:rsidP="00FF1691">
      <w:pPr>
        <w:pStyle w:val="ListParagraph"/>
        <w:numPr>
          <w:ilvl w:val="2"/>
          <w:numId w:val="7"/>
        </w:numPr>
        <w:rPr>
          <w:rFonts w:asciiTheme="minorHAnsi" w:eastAsia="Calibri" w:hAnsiTheme="minorHAnsi" w:cstheme="minorHAnsi"/>
          <w:rPrChange w:id="32" w:author="Lynn Johnson" w:date="2024-07-08T12:31:00Z" w16du:dateUtc="2024-07-08T19:31:00Z">
            <w:rPr>
              <w:rFonts w:eastAsia="Calibri"/>
            </w:rPr>
          </w:rPrChange>
        </w:rPr>
        <w:pPrChange w:id="33" w:author="Lynn Johnson" w:date="2024-07-08T12:31:00Z" w16du:dateUtc="2024-07-08T19:31:00Z">
          <w:pPr>
            <w:numPr>
              <w:ilvl w:val="2"/>
              <w:numId w:val="7"/>
            </w:numPr>
            <w:tabs>
              <w:tab w:val="num" w:pos="450"/>
              <w:tab w:val="left" w:pos="810"/>
              <w:tab w:val="left" w:pos="1170"/>
            </w:tabs>
            <w:ind w:left="810" w:hanging="360"/>
            <w:contextualSpacing/>
          </w:pPr>
        </w:pPrChange>
      </w:pPr>
      <w:r w:rsidRPr="00FF1691">
        <w:rPr>
          <w:rFonts w:asciiTheme="minorHAnsi" w:eastAsia="Calibri" w:hAnsiTheme="minorHAnsi" w:cstheme="minorHAnsi"/>
          <w:rPrChange w:id="34" w:author="Lynn Johnson" w:date="2024-07-08T12:31:00Z" w16du:dateUtc="2024-07-08T19:31:00Z">
            <w:rPr>
              <w:rFonts w:eastAsia="Calibri"/>
            </w:rPr>
          </w:rPrChange>
        </w:rPr>
        <w:t xml:space="preserve">Seismic Fund Budget vs Actual Report YTD as of the end of </w:t>
      </w:r>
      <w:r w:rsidR="00BB6840" w:rsidRPr="00FF1691">
        <w:rPr>
          <w:rFonts w:asciiTheme="minorHAnsi" w:eastAsia="Calibri" w:hAnsiTheme="minorHAnsi" w:cstheme="minorHAnsi"/>
          <w:rPrChange w:id="35" w:author="Lynn Johnson" w:date="2024-07-08T12:31:00Z" w16du:dateUtc="2024-07-08T19:31:00Z">
            <w:rPr>
              <w:rFonts w:eastAsia="Calibri"/>
            </w:rPr>
          </w:rPrChange>
        </w:rPr>
        <w:t>May 2024</w:t>
      </w:r>
      <w:del w:id="36" w:author="Lynn Johnson" w:date="2024-07-08T11:10:00Z" w16du:dateUtc="2024-07-08T18:10:00Z">
        <w:r w:rsidR="002E08DD" w:rsidRPr="00FF1691" w:rsidDel="007354A4">
          <w:rPr>
            <w:rFonts w:asciiTheme="minorHAnsi" w:eastAsia="Calibri" w:hAnsiTheme="minorHAnsi" w:cstheme="minorHAnsi"/>
            <w:highlight w:val="red"/>
            <w:rPrChange w:id="37" w:author="Lynn Johnson" w:date="2024-07-08T12:31:00Z" w16du:dateUtc="2024-07-08T19:31:00Z">
              <w:rPr>
                <w:rFonts w:asciiTheme="minorHAnsi" w:eastAsia="Calibri" w:hAnsiTheme="minorHAnsi" w:cstheme="minorHAnsi"/>
                <w:color w:val="000000" w:themeColor="text1"/>
                <w:sz w:val="22"/>
                <w:szCs w:val="22"/>
              </w:rPr>
            </w:rPrChange>
          </w:rPr>
          <w:delText>, as will be corrected</w:delText>
        </w:r>
      </w:del>
    </w:p>
    <w:p w14:paraId="5DFEB3B8" w14:textId="16818956"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lastRenderedPageBreak/>
        <w:t xml:space="preserve">Payroll Summary for </w:t>
      </w:r>
      <w:r w:rsidR="00BB6840" w:rsidRPr="00FF1691">
        <w:rPr>
          <w:rFonts w:asciiTheme="minorHAnsi" w:eastAsia="Calibri" w:hAnsiTheme="minorHAnsi" w:cstheme="minorHAnsi"/>
          <w:color w:val="000000" w:themeColor="text1"/>
          <w:sz w:val="22"/>
          <w:szCs w:val="22"/>
        </w:rPr>
        <w:t>May 2024</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0EB1F296" w14:textId="77777777" w:rsidR="00065117" w:rsidRPr="00065117"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of </w:t>
      </w:r>
    </w:p>
    <w:p w14:paraId="0047692E" w14:textId="37F60C34" w:rsidR="008E3854" w:rsidRPr="00065117" w:rsidRDefault="00065117"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Pr="00065117">
        <w:rPr>
          <w:rFonts w:asciiTheme="minorHAnsi" w:eastAsia="Calibri" w:hAnsiTheme="minorHAnsi" w:cstheme="minorHAnsi"/>
          <w:color w:val="000000" w:themeColor="text1"/>
          <w:sz w:val="22"/>
          <w:szCs w:val="22"/>
        </w:rPr>
        <w:t xml:space="preserve">There is one </w:t>
      </w:r>
      <w:r w:rsidR="008E3854" w:rsidRPr="00065117">
        <w:rPr>
          <w:rFonts w:asciiTheme="minorHAnsi" w:eastAsia="Calibri" w:hAnsiTheme="minorHAnsi" w:cstheme="minorHAnsi"/>
          <w:color w:val="000000" w:themeColor="text1"/>
          <w:sz w:val="22"/>
          <w:szCs w:val="22"/>
        </w:rPr>
        <w:t xml:space="preserve">voided check. </w:t>
      </w:r>
      <w:r w:rsidR="00BB6840" w:rsidRPr="00065117">
        <w:rPr>
          <w:rFonts w:asciiTheme="minorHAnsi" w:eastAsia="Calibri" w:hAnsiTheme="minorHAnsi" w:cstheme="minorHAnsi"/>
          <w:color w:val="000000" w:themeColor="text1"/>
          <w:sz w:val="22"/>
          <w:szCs w:val="22"/>
        </w:rPr>
        <w:t>Kathy Lebeuf</w:t>
      </w:r>
      <w:r w:rsidR="008E3854" w:rsidRPr="00065117">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38" w:name="_Hlk129006392"/>
      <w:r w:rsidR="008E3854" w:rsidRPr="00065117">
        <w:rPr>
          <w:rFonts w:asciiTheme="minorHAnsi" w:hAnsiTheme="minorHAnsi" w:cstheme="minorHAnsi"/>
        </w:rPr>
        <w:t xml:space="preserve">the motion. The </w:t>
      </w:r>
    </w:p>
    <w:p w14:paraId="4E9AAD27" w14:textId="643A34AE" w:rsidR="008E3854" w:rsidRPr="008E3854" w:rsidRDefault="008E3854" w:rsidP="008E3854">
      <w:pPr>
        <w:ind w:left="446" w:hanging="446"/>
        <w:rPr>
          <w:rFonts w:asciiTheme="minorHAnsi" w:hAnsiTheme="minorHAnsi" w:cstheme="minorHAnsi"/>
        </w:rPr>
      </w:pPr>
      <w:r w:rsidRPr="00065117">
        <w:rPr>
          <w:rFonts w:asciiTheme="minorHAnsi" w:hAnsiTheme="minorHAnsi" w:cstheme="minorHAnsi"/>
        </w:rPr>
        <w:t>motion passed.</w:t>
      </w:r>
      <w:r w:rsidR="00043038">
        <w:rPr>
          <w:rFonts w:asciiTheme="minorHAnsi" w:hAnsiTheme="minorHAnsi" w:cstheme="minorHAnsi"/>
        </w:rPr>
        <w:t xml:space="preserve"> </w:t>
      </w:r>
      <w:r w:rsidRPr="00065117">
        <w:rPr>
          <w:rFonts w:asciiTheme="minorHAnsi" w:hAnsiTheme="minorHAnsi" w:cstheme="minorHAnsi"/>
          <w:b/>
        </w:rPr>
        <w:t>(See</w:t>
      </w:r>
      <w:r w:rsidRPr="008E3854">
        <w:rPr>
          <w:rFonts w:asciiTheme="minorHAnsi" w:hAnsiTheme="minorHAnsi" w:cstheme="minorHAnsi"/>
          <w:b/>
        </w:rPr>
        <w:t xml:space="preserve"> Motion #</w:t>
      </w:r>
      <w:r w:rsidR="00D31809">
        <w:rPr>
          <w:rFonts w:asciiTheme="minorHAnsi" w:hAnsiTheme="minorHAnsi" w:cstheme="minorHAnsi"/>
          <w:b/>
        </w:rPr>
        <w:t>2</w:t>
      </w:r>
      <w:r w:rsidRPr="008E3854">
        <w:rPr>
          <w:rFonts w:asciiTheme="minorHAnsi" w:hAnsiTheme="minorHAnsi" w:cstheme="minorHAnsi"/>
          <w:b/>
        </w:rPr>
        <w:t>)</w:t>
      </w:r>
      <w:bookmarkEnd w:id="38"/>
      <w:r w:rsidRPr="008E3854">
        <w:rPr>
          <w:rFonts w:asciiTheme="minorHAnsi" w:hAnsiTheme="minorHAnsi" w:cstheme="minorHAnsi"/>
        </w:rPr>
        <w:tab/>
      </w:r>
    </w:p>
    <w:p w14:paraId="19A4BD2E" w14:textId="77777777" w:rsidR="008E3854" w:rsidRPr="008E3854" w:rsidRDefault="008E3854" w:rsidP="008E3854">
      <w:pPr>
        <w:ind w:left="446" w:hanging="446"/>
        <w:rPr>
          <w:rFonts w:asciiTheme="minorHAnsi" w:hAnsiTheme="minorHAnsi" w:cstheme="minorHAnsi"/>
        </w:rPr>
      </w:pPr>
    </w:p>
    <w:bookmarkEnd w:id="6"/>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77777777" w:rsidR="00A2549B" w:rsidRP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257BF9B3" w14:textId="1E62922B" w:rsidR="00FD453E" w:rsidRDefault="008E3854" w:rsidP="00A2549B">
      <w:pPr>
        <w:rPr>
          <w:rFonts w:asciiTheme="minorHAnsi" w:hAnsiTheme="minorHAnsi" w:cstheme="minorHAnsi"/>
        </w:rPr>
      </w:pPr>
      <w:r>
        <w:rPr>
          <w:rFonts w:asciiTheme="minorHAnsi" w:hAnsiTheme="minorHAnsi" w:cstheme="minorHAnsi"/>
          <w:b/>
          <w:bCs/>
        </w:rPr>
        <w:t xml:space="preserve">Item 1 - </w:t>
      </w:r>
      <w:r w:rsidR="00BB6840">
        <w:rPr>
          <w:rFonts w:asciiTheme="minorHAnsi" w:hAnsiTheme="minorHAnsi" w:cstheme="minorHAnsi"/>
          <w:b/>
          <w:bCs/>
        </w:rPr>
        <w:t xml:space="preserve"> Vacancy &amp; Hiring Update – </w:t>
      </w:r>
      <w:r w:rsidR="00106B19">
        <w:rPr>
          <w:rFonts w:asciiTheme="minorHAnsi" w:hAnsiTheme="minorHAnsi" w:cstheme="minorHAnsi"/>
        </w:rPr>
        <w:t xml:space="preserve">Chief Jackson introduced the newly hired DBFD Firefighters to the Board and stated he is proud to have them on board and eager to get them started . The Board members welcomed the new firefighters aboard. </w:t>
      </w:r>
    </w:p>
    <w:p w14:paraId="5AE1FF06" w14:textId="77777777" w:rsidR="00106B19" w:rsidRDefault="00106B19" w:rsidP="00A2549B">
      <w:pPr>
        <w:rPr>
          <w:rFonts w:asciiTheme="minorHAnsi" w:hAnsiTheme="minorHAnsi" w:cstheme="minorHAnsi"/>
        </w:rPr>
      </w:pPr>
    </w:p>
    <w:p w14:paraId="3B67682F" w14:textId="628BB7CA" w:rsidR="003D1582" w:rsidRDefault="003D1582" w:rsidP="00A2549B">
      <w:pPr>
        <w:rPr>
          <w:rFonts w:asciiTheme="minorHAnsi" w:hAnsiTheme="minorHAnsi" w:cstheme="minorHAnsi"/>
        </w:rPr>
      </w:pPr>
      <w:r>
        <w:rPr>
          <w:rFonts w:asciiTheme="minorHAnsi" w:hAnsiTheme="minorHAnsi" w:cstheme="minorHAnsi"/>
        </w:rPr>
        <w:t xml:space="preserve">Chief Jackson then informed the Board about the recent structure fire in Gleneden Beach last week and detailed the circumstances of the event. </w:t>
      </w:r>
    </w:p>
    <w:p w14:paraId="634D8570" w14:textId="77777777" w:rsidR="003D1582" w:rsidRDefault="003D1582" w:rsidP="00A2549B">
      <w:pPr>
        <w:rPr>
          <w:rFonts w:asciiTheme="minorHAnsi" w:hAnsiTheme="minorHAnsi" w:cstheme="minorHAnsi"/>
        </w:rPr>
      </w:pPr>
    </w:p>
    <w:p w14:paraId="5B7FF417" w14:textId="34D7D240" w:rsidR="00FD453E" w:rsidRPr="003D1582" w:rsidRDefault="00FD453E" w:rsidP="00A2549B">
      <w:pPr>
        <w:rPr>
          <w:rFonts w:asciiTheme="minorHAnsi" w:hAnsiTheme="minorHAnsi" w:cstheme="minorHAnsi"/>
        </w:rPr>
      </w:pPr>
      <w:r>
        <w:rPr>
          <w:rFonts w:asciiTheme="minorHAnsi" w:hAnsiTheme="minorHAnsi" w:cstheme="minorHAnsi"/>
          <w:b/>
          <w:bCs/>
        </w:rPr>
        <w:t>Item 2 –</w:t>
      </w:r>
      <w:r w:rsidR="00BB6840">
        <w:rPr>
          <w:rFonts w:asciiTheme="minorHAnsi" w:hAnsiTheme="minorHAnsi" w:cstheme="minorHAnsi"/>
          <w:b/>
          <w:bCs/>
        </w:rPr>
        <w:t xml:space="preserve"> Immonen Road</w:t>
      </w:r>
      <w:r w:rsidR="003D1582">
        <w:rPr>
          <w:rFonts w:asciiTheme="minorHAnsi" w:hAnsiTheme="minorHAnsi" w:cstheme="minorHAnsi"/>
          <w:b/>
          <w:bCs/>
        </w:rPr>
        <w:t xml:space="preserve"> – </w:t>
      </w:r>
      <w:r w:rsidR="003D1582">
        <w:rPr>
          <w:rFonts w:asciiTheme="minorHAnsi" w:hAnsiTheme="minorHAnsi" w:cstheme="minorHAnsi"/>
        </w:rPr>
        <w:t>Chief Jackson reported there has been no movement on the Senate Bill portion of Immonen Road, however we did have a resident calling requesting to be included in our Fire Protection District and state</w:t>
      </w:r>
      <w:r w:rsidR="0083572F">
        <w:rPr>
          <w:rFonts w:asciiTheme="minorHAnsi" w:hAnsiTheme="minorHAnsi" w:cstheme="minorHAnsi"/>
        </w:rPr>
        <w:t>d</w:t>
      </w:r>
      <w:r w:rsidR="003D1582">
        <w:rPr>
          <w:rFonts w:asciiTheme="minorHAnsi" w:hAnsiTheme="minorHAnsi" w:cstheme="minorHAnsi"/>
        </w:rPr>
        <w:t xml:space="preserve"> they have neighbors that are also interested in </w:t>
      </w:r>
      <w:r w:rsidR="00DE029E">
        <w:rPr>
          <w:rFonts w:asciiTheme="minorHAnsi" w:hAnsiTheme="minorHAnsi" w:cstheme="minorHAnsi"/>
        </w:rPr>
        <w:t>having Depoe Bay Fire</w:t>
      </w:r>
      <w:r w:rsidR="0013634A">
        <w:rPr>
          <w:rFonts w:asciiTheme="minorHAnsi" w:hAnsiTheme="minorHAnsi" w:cstheme="minorHAnsi"/>
        </w:rPr>
        <w:t xml:space="preserve"> take on Fire Protection of Immonen Road. Chief Jackson relayed that he informed the caller that he thinks it would be a good idea to have a town hall meeting with the individuals who live on Immonen Road to discuss the advantages and importance of being in the Fire District, and the avenues </w:t>
      </w:r>
      <w:r w:rsidR="0083572F">
        <w:rPr>
          <w:rFonts w:asciiTheme="minorHAnsi" w:hAnsiTheme="minorHAnsi" w:cstheme="minorHAnsi"/>
        </w:rPr>
        <w:t xml:space="preserve">that </w:t>
      </w:r>
      <w:r w:rsidR="0013634A">
        <w:rPr>
          <w:rFonts w:asciiTheme="minorHAnsi" w:hAnsiTheme="minorHAnsi" w:cstheme="minorHAnsi"/>
        </w:rPr>
        <w:t>can</w:t>
      </w:r>
      <w:r w:rsidR="0083572F">
        <w:rPr>
          <w:rFonts w:asciiTheme="minorHAnsi" w:hAnsiTheme="minorHAnsi" w:cstheme="minorHAnsi"/>
        </w:rPr>
        <w:t xml:space="preserve"> be</w:t>
      </w:r>
      <w:r w:rsidR="0013634A">
        <w:rPr>
          <w:rFonts w:asciiTheme="minorHAnsi" w:hAnsiTheme="minorHAnsi" w:cstheme="minorHAnsi"/>
        </w:rPr>
        <w:t xml:space="preserve"> take</w:t>
      </w:r>
      <w:r w:rsidR="0083572F">
        <w:rPr>
          <w:rFonts w:asciiTheme="minorHAnsi" w:hAnsiTheme="minorHAnsi" w:cstheme="minorHAnsi"/>
        </w:rPr>
        <w:t>n</w:t>
      </w:r>
      <w:r w:rsidR="0013634A">
        <w:rPr>
          <w:rFonts w:asciiTheme="minorHAnsi" w:hAnsiTheme="minorHAnsi" w:cstheme="minorHAnsi"/>
        </w:rPr>
        <w:t xml:space="preserve">. A </w:t>
      </w:r>
      <w:r w:rsidR="00CC7472">
        <w:rPr>
          <w:rFonts w:asciiTheme="minorHAnsi" w:hAnsiTheme="minorHAnsi" w:cstheme="minorHAnsi"/>
        </w:rPr>
        <w:t>short</w:t>
      </w:r>
      <w:r w:rsidR="0013634A">
        <w:rPr>
          <w:rFonts w:asciiTheme="minorHAnsi" w:hAnsiTheme="minorHAnsi" w:cstheme="minorHAnsi"/>
        </w:rPr>
        <w:t xml:space="preserve"> discussion ensued on the topic</w:t>
      </w:r>
      <w:r w:rsidR="0096720F">
        <w:rPr>
          <w:rFonts w:asciiTheme="minorHAnsi" w:hAnsiTheme="minorHAnsi" w:cstheme="minorHAnsi"/>
        </w:rPr>
        <w:t xml:space="preserve">, and at the end of the discussion Chief Jackson informed those present that he would have continued discussions with our law firm on how to proceed and he will report back. He said in the meantime he believes it is important to create a community event that involves the residents of Immonen Road and maybe provide a question-and-answer session. </w:t>
      </w:r>
    </w:p>
    <w:p w14:paraId="601A4187" w14:textId="77777777" w:rsidR="00043038" w:rsidRDefault="00043038" w:rsidP="00A2549B">
      <w:pPr>
        <w:rPr>
          <w:rFonts w:asciiTheme="minorHAnsi" w:hAnsiTheme="minorHAnsi" w:cstheme="minorHAnsi"/>
          <w:b/>
          <w:bCs/>
        </w:rPr>
      </w:pPr>
    </w:p>
    <w:p w14:paraId="60D2CD89" w14:textId="3F2B5AE9" w:rsidR="00FD453E" w:rsidRPr="00CC7472" w:rsidRDefault="00FD453E" w:rsidP="00A2549B">
      <w:pPr>
        <w:rPr>
          <w:rFonts w:asciiTheme="minorHAnsi" w:hAnsiTheme="minorHAnsi" w:cstheme="minorHAnsi"/>
        </w:rPr>
      </w:pPr>
      <w:r>
        <w:rPr>
          <w:rFonts w:asciiTheme="minorHAnsi" w:hAnsiTheme="minorHAnsi" w:cstheme="minorHAnsi"/>
          <w:b/>
          <w:bCs/>
        </w:rPr>
        <w:t xml:space="preserve">Item 3 – </w:t>
      </w:r>
      <w:r w:rsidR="00BB6840">
        <w:rPr>
          <w:rFonts w:asciiTheme="minorHAnsi" w:hAnsiTheme="minorHAnsi" w:cstheme="minorHAnsi"/>
          <w:b/>
          <w:bCs/>
        </w:rPr>
        <w:t>Water Tender Update</w:t>
      </w:r>
      <w:r w:rsidR="0013634A">
        <w:rPr>
          <w:rFonts w:asciiTheme="minorHAnsi" w:hAnsiTheme="minorHAnsi" w:cstheme="minorHAnsi"/>
          <w:b/>
          <w:bCs/>
        </w:rPr>
        <w:t xml:space="preserve"> </w:t>
      </w:r>
      <w:r w:rsidR="00CC7472">
        <w:rPr>
          <w:rFonts w:asciiTheme="minorHAnsi" w:hAnsiTheme="minorHAnsi" w:cstheme="minorHAnsi"/>
          <w:b/>
          <w:bCs/>
        </w:rPr>
        <w:t>–</w:t>
      </w:r>
      <w:r w:rsidR="0013634A">
        <w:rPr>
          <w:rFonts w:asciiTheme="minorHAnsi" w:hAnsiTheme="minorHAnsi" w:cstheme="minorHAnsi"/>
          <w:b/>
          <w:bCs/>
        </w:rPr>
        <w:t xml:space="preserve"> </w:t>
      </w:r>
      <w:r w:rsidR="00CC7472">
        <w:rPr>
          <w:rFonts w:asciiTheme="minorHAnsi" w:hAnsiTheme="minorHAnsi" w:cstheme="minorHAnsi"/>
        </w:rPr>
        <w:t xml:space="preserve">Chief Jackson </w:t>
      </w:r>
      <w:r w:rsidR="0096720F">
        <w:rPr>
          <w:rFonts w:asciiTheme="minorHAnsi" w:hAnsiTheme="minorHAnsi" w:cstheme="minorHAnsi"/>
        </w:rPr>
        <w:t>advised</w:t>
      </w:r>
      <w:r w:rsidR="00CC7472">
        <w:rPr>
          <w:rFonts w:asciiTheme="minorHAnsi" w:hAnsiTheme="minorHAnsi" w:cstheme="minorHAnsi"/>
        </w:rPr>
        <w:t xml:space="preserve"> he received a call this week s</w:t>
      </w:r>
      <w:r w:rsidR="0096720F">
        <w:rPr>
          <w:rFonts w:asciiTheme="minorHAnsi" w:hAnsiTheme="minorHAnsi" w:cstheme="minorHAnsi"/>
        </w:rPr>
        <w:t>tating</w:t>
      </w:r>
      <w:r w:rsidR="00CC7472">
        <w:rPr>
          <w:rFonts w:asciiTheme="minorHAnsi" w:hAnsiTheme="minorHAnsi" w:cstheme="minorHAnsi"/>
        </w:rPr>
        <w:t xml:space="preserve"> the Water Tender</w:t>
      </w:r>
      <w:r w:rsidR="0083572F">
        <w:rPr>
          <w:rFonts w:asciiTheme="minorHAnsi" w:hAnsiTheme="minorHAnsi" w:cstheme="minorHAnsi"/>
        </w:rPr>
        <w:t xml:space="preserve"> is</w:t>
      </w:r>
      <w:r w:rsidR="00CC7472">
        <w:rPr>
          <w:rFonts w:asciiTheme="minorHAnsi" w:hAnsiTheme="minorHAnsi" w:cstheme="minorHAnsi"/>
        </w:rPr>
        <w:t xml:space="preserve"> ready to be picked up</w:t>
      </w:r>
      <w:r w:rsidR="0096720F">
        <w:rPr>
          <w:rFonts w:asciiTheme="minorHAnsi" w:hAnsiTheme="minorHAnsi" w:cstheme="minorHAnsi"/>
        </w:rPr>
        <w:t>. He noted he was trying to coordinate the pickup of the Water Tender with the d</w:t>
      </w:r>
      <w:r w:rsidR="0083572F">
        <w:rPr>
          <w:rFonts w:asciiTheme="minorHAnsi" w:hAnsiTheme="minorHAnsi" w:cstheme="minorHAnsi"/>
        </w:rPr>
        <w:t>r</w:t>
      </w:r>
      <w:r w:rsidR="0096720F">
        <w:rPr>
          <w:rFonts w:asciiTheme="minorHAnsi" w:hAnsiTheme="minorHAnsi" w:cstheme="minorHAnsi"/>
        </w:rPr>
        <w:t>op off of the new engine to Hughes, but was unable to</w:t>
      </w:r>
      <w:r w:rsidR="00054CEC">
        <w:rPr>
          <w:rFonts w:asciiTheme="minorHAnsi" w:hAnsiTheme="minorHAnsi" w:cstheme="minorHAnsi"/>
        </w:rPr>
        <w:t xml:space="preserve"> do so</w:t>
      </w:r>
      <w:r w:rsidR="0096720F">
        <w:rPr>
          <w:rFonts w:asciiTheme="minorHAnsi" w:hAnsiTheme="minorHAnsi" w:cstheme="minorHAnsi"/>
        </w:rPr>
        <w:t xml:space="preserve">, </w:t>
      </w:r>
      <w:r w:rsidR="00054CEC">
        <w:rPr>
          <w:rFonts w:asciiTheme="minorHAnsi" w:hAnsiTheme="minorHAnsi" w:cstheme="minorHAnsi"/>
        </w:rPr>
        <w:t>and</w:t>
      </w:r>
      <w:r w:rsidR="0096720F">
        <w:rPr>
          <w:rFonts w:asciiTheme="minorHAnsi" w:hAnsiTheme="minorHAnsi" w:cstheme="minorHAnsi"/>
        </w:rPr>
        <w:t xml:space="preserve"> will probably just have them drop the Water Tender off</w:t>
      </w:r>
      <w:r w:rsidR="00054CEC">
        <w:rPr>
          <w:rFonts w:asciiTheme="minorHAnsi" w:hAnsiTheme="minorHAnsi" w:cstheme="minorHAnsi"/>
        </w:rPr>
        <w:t xml:space="preserve"> noting we </w:t>
      </w:r>
      <w:r w:rsidR="0096720F">
        <w:rPr>
          <w:rFonts w:asciiTheme="minorHAnsi" w:hAnsiTheme="minorHAnsi" w:cstheme="minorHAnsi"/>
        </w:rPr>
        <w:t xml:space="preserve">could possibly see it arrive Thursday or Friday. </w:t>
      </w:r>
    </w:p>
    <w:p w14:paraId="448DBB63" w14:textId="77777777" w:rsidR="00BB6840" w:rsidRDefault="00BB6840" w:rsidP="00A2549B">
      <w:pPr>
        <w:rPr>
          <w:rFonts w:asciiTheme="minorHAnsi" w:hAnsiTheme="minorHAnsi" w:cstheme="minorHAnsi"/>
          <w:b/>
          <w:bCs/>
        </w:rPr>
      </w:pPr>
    </w:p>
    <w:p w14:paraId="0DFDBA51" w14:textId="34DA84FB" w:rsidR="00BB6840" w:rsidRDefault="00BB6840" w:rsidP="00A2549B">
      <w:pPr>
        <w:rPr>
          <w:rFonts w:asciiTheme="minorHAnsi" w:hAnsiTheme="minorHAnsi" w:cstheme="minorHAnsi"/>
        </w:rPr>
      </w:pPr>
      <w:r>
        <w:rPr>
          <w:rFonts w:asciiTheme="minorHAnsi" w:hAnsiTheme="minorHAnsi" w:cstheme="minorHAnsi"/>
          <w:b/>
          <w:bCs/>
        </w:rPr>
        <w:t>Item 4 – E21 Update</w:t>
      </w:r>
      <w:r w:rsidR="0096720F">
        <w:rPr>
          <w:rFonts w:asciiTheme="minorHAnsi" w:hAnsiTheme="minorHAnsi" w:cstheme="minorHAnsi"/>
          <w:b/>
          <w:bCs/>
        </w:rPr>
        <w:t xml:space="preserve"> – </w:t>
      </w:r>
      <w:r w:rsidR="0096720F">
        <w:rPr>
          <w:rFonts w:asciiTheme="minorHAnsi" w:hAnsiTheme="minorHAnsi" w:cstheme="minorHAnsi"/>
        </w:rPr>
        <w:t>Chief Jackson</w:t>
      </w:r>
      <w:r w:rsidR="00637CA7">
        <w:rPr>
          <w:rFonts w:asciiTheme="minorHAnsi" w:hAnsiTheme="minorHAnsi" w:cstheme="minorHAnsi"/>
        </w:rPr>
        <w:t xml:space="preserve"> said</w:t>
      </w:r>
      <w:r w:rsidR="006130D3">
        <w:rPr>
          <w:rFonts w:asciiTheme="minorHAnsi" w:hAnsiTheme="minorHAnsi" w:cstheme="minorHAnsi"/>
        </w:rPr>
        <w:t xml:space="preserve"> as you know we </w:t>
      </w:r>
      <w:r w:rsidR="00637CA7">
        <w:rPr>
          <w:rFonts w:asciiTheme="minorHAnsi" w:hAnsiTheme="minorHAnsi" w:cstheme="minorHAnsi"/>
        </w:rPr>
        <w:t xml:space="preserve">got Engine 21 back after having the pump replaced, and it was just reported that it appears to have some sort of hydraulic fluid leak. </w:t>
      </w:r>
      <w:r w:rsidR="00054CEC">
        <w:rPr>
          <w:rFonts w:asciiTheme="minorHAnsi" w:hAnsiTheme="minorHAnsi" w:cstheme="minorHAnsi"/>
        </w:rPr>
        <w:t xml:space="preserve">He advised </w:t>
      </w:r>
      <w:r w:rsidR="00637CA7">
        <w:rPr>
          <w:rFonts w:asciiTheme="minorHAnsi" w:hAnsiTheme="minorHAnsi" w:cstheme="minorHAnsi"/>
        </w:rPr>
        <w:t xml:space="preserve">we </w:t>
      </w:r>
      <w:r w:rsidR="005D4745">
        <w:rPr>
          <w:rFonts w:asciiTheme="minorHAnsi" w:hAnsiTheme="minorHAnsi" w:cstheme="minorHAnsi"/>
        </w:rPr>
        <w:t xml:space="preserve">will </w:t>
      </w:r>
      <w:r w:rsidR="003C0B39">
        <w:rPr>
          <w:rFonts w:asciiTheme="minorHAnsi" w:hAnsiTheme="minorHAnsi" w:cstheme="minorHAnsi"/>
        </w:rPr>
        <w:t>contact</w:t>
      </w:r>
      <w:r w:rsidR="005D4745">
        <w:rPr>
          <w:rFonts w:asciiTheme="minorHAnsi" w:hAnsiTheme="minorHAnsi" w:cstheme="minorHAnsi"/>
        </w:rPr>
        <w:t xml:space="preserve"> Hughes, making them aware of it and </w:t>
      </w:r>
      <w:r w:rsidR="006D33B4">
        <w:rPr>
          <w:rFonts w:asciiTheme="minorHAnsi" w:hAnsiTheme="minorHAnsi" w:cstheme="minorHAnsi"/>
        </w:rPr>
        <w:t>having</w:t>
      </w:r>
      <w:r w:rsidR="005D4745">
        <w:rPr>
          <w:rFonts w:asciiTheme="minorHAnsi" w:hAnsiTheme="minorHAnsi" w:cstheme="minorHAnsi"/>
        </w:rPr>
        <w:t xml:space="preserve"> them address it. </w:t>
      </w:r>
      <w:r w:rsidR="005D4745">
        <w:rPr>
          <w:rFonts w:asciiTheme="minorHAnsi" w:hAnsiTheme="minorHAnsi" w:cstheme="minorHAnsi"/>
        </w:rPr>
        <w:lastRenderedPageBreak/>
        <w:t xml:space="preserve">We will see if they can address </w:t>
      </w:r>
      <w:r w:rsidR="00E57956">
        <w:rPr>
          <w:rFonts w:asciiTheme="minorHAnsi" w:hAnsiTheme="minorHAnsi" w:cstheme="minorHAnsi"/>
        </w:rPr>
        <w:t>it</w:t>
      </w:r>
      <w:r w:rsidR="005D4745">
        <w:rPr>
          <w:rFonts w:asciiTheme="minorHAnsi" w:hAnsiTheme="minorHAnsi" w:cstheme="minorHAnsi"/>
        </w:rPr>
        <w:t xml:space="preserve"> when they deliver the Water Tender, but in the </w:t>
      </w:r>
      <w:r w:rsidR="002E08DD">
        <w:rPr>
          <w:rFonts w:asciiTheme="minorHAnsi" w:hAnsiTheme="minorHAnsi" w:cstheme="minorHAnsi"/>
        </w:rPr>
        <w:t>worst-case</w:t>
      </w:r>
      <w:r w:rsidR="005D4745">
        <w:rPr>
          <w:rFonts w:asciiTheme="minorHAnsi" w:hAnsiTheme="minorHAnsi" w:cstheme="minorHAnsi"/>
        </w:rPr>
        <w:t xml:space="preserve"> scenario we may have to end up taking it over to Hughes. </w:t>
      </w:r>
    </w:p>
    <w:p w14:paraId="7D452F0D" w14:textId="77777777" w:rsidR="005D4745" w:rsidRDefault="005D4745" w:rsidP="00A2549B">
      <w:pPr>
        <w:rPr>
          <w:rFonts w:asciiTheme="minorHAnsi" w:hAnsiTheme="minorHAnsi" w:cstheme="minorHAnsi"/>
        </w:rPr>
      </w:pPr>
    </w:p>
    <w:p w14:paraId="297AB0CE" w14:textId="71CCA992" w:rsidR="005D4745" w:rsidRPr="0096720F" w:rsidRDefault="005D4745" w:rsidP="00A2549B">
      <w:pPr>
        <w:rPr>
          <w:rFonts w:asciiTheme="minorHAnsi" w:hAnsiTheme="minorHAnsi" w:cstheme="minorHAnsi"/>
        </w:rPr>
      </w:pPr>
      <w:r>
        <w:rPr>
          <w:rFonts w:asciiTheme="minorHAnsi" w:hAnsiTheme="minorHAnsi" w:cstheme="minorHAnsi"/>
        </w:rPr>
        <w:t xml:space="preserve">Chief Jackson </w:t>
      </w:r>
      <w:r w:rsidR="00054CEC">
        <w:rPr>
          <w:rFonts w:asciiTheme="minorHAnsi" w:hAnsiTheme="minorHAnsi" w:cstheme="minorHAnsi"/>
        </w:rPr>
        <w:t>said</w:t>
      </w:r>
      <w:r>
        <w:rPr>
          <w:rFonts w:asciiTheme="minorHAnsi" w:hAnsiTheme="minorHAnsi" w:cstheme="minorHAnsi"/>
        </w:rPr>
        <w:t xml:space="preserve"> that we have been having some thoughts on Engine 21 and the refurbishment project that we anticipated going through. As you know earlier this year we set aside some funds for the current Engine 21, and at this point we have had pretty much</w:t>
      </w:r>
      <w:r w:rsidR="00E57956">
        <w:rPr>
          <w:rFonts w:asciiTheme="minorHAnsi" w:hAnsiTheme="minorHAnsi" w:cstheme="minorHAnsi"/>
        </w:rPr>
        <w:t xml:space="preserve"> </w:t>
      </w:r>
      <w:r>
        <w:rPr>
          <w:rFonts w:asciiTheme="minorHAnsi" w:hAnsiTheme="minorHAnsi" w:cstheme="minorHAnsi"/>
        </w:rPr>
        <w:t xml:space="preserve">every major component repaired or replaced on it, so really the only other major component left </w:t>
      </w:r>
      <w:r w:rsidR="009D55B1">
        <w:rPr>
          <w:rFonts w:asciiTheme="minorHAnsi" w:hAnsiTheme="minorHAnsi" w:cstheme="minorHAnsi"/>
        </w:rPr>
        <w:t>t</w:t>
      </w:r>
      <w:r>
        <w:rPr>
          <w:rFonts w:asciiTheme="minorHAnsi" w:hAnsiTheme="minorHAnsi" w:cstheme="minorHAnsi"/>
        </w:rPr>
        <w:t xml:space="preserve">o fail is the transmission. </w:t>
      </w:r>
      <w:r w:rsidR="009D55B1">
        <w:rPr>
          <w:rFonts w:asciiTheme="minorHAnsi" w:hAnsiTheme="minorHAnsi" w:cstheme="minorHAnsi"/>
        </w:rPr>
        <w:t>He continued by saying</w:t>
      </w:r>
      <w:r w:rsidR="00E57956">
        <w:rPr>
          <w:rFonts w:asciiTheme="minorHAnsi" w:hAnsiTheme="minorHAnsi" w:cstheme="minorHAnsi"/>
        </w:rPr>
        <w:t>,</w:t>
      </w:r>
      <w:r w:rsidR="009D55B1">
        <w:rPr>
          <w:rFonts w:asciiTheme="minorHAnsi" w:hAnsiTheme="minorHAnsi" w:cstheme="minorHAnsi"/>
        </w:rPr>
        <w:t xml:space="preserve"> my thought is instead of spending $350,000 on the refurbishment project that we sa</w:t>
      </w:r>
      <w:r w:rsidR="00E57956">
        <w:rPr>
          <w:rFonts w:asciiTheme="minorHAnsi" w:hAnsiTheme="minorHAnsi" w:cstheme="minorHAnsi"/>
        </w:rPr>
        <w:t>v</w:t>
      </w:r>
      <w:r w:rsidR="009D55B1">
        <w:rPr>
          <w:rFonts w:asciiTheme="minorHAnsi" w:hAnsiTheme="minorHAnsi" w:cstheme="minorHAnsi"/>
        </w:rPr>
        <w:t>e that money and anticipate or look forward to possibly purchasing a new Type 1 in the next three to six years. He</w:t>
      </w:r>
      <w:r w:rsidR="00E57956">
        <w:rPr>
          <w:rFonts w:asciiTheme="minorHAnsi" w:hAnsiTheme="minorHAnsi" w:cstheme="minorHAnsi"/>
        </w:rPr>
        <w:t xml:space="preserve"> </w:t>
      </w:r>
      <w:r w:rsidR="00054CEC">
        <w:rPr>
          <w:rFonts w:asciiTheme="minorHAnsi" w:hAnsiTheme="minorHAnsi" w:cstheme="minorHAnsi"/>
        </w:rPr>
        <w:t>continued by saying</w:t>
      </w:r>
      <w:r w:rsidR="00E57956">
        <w:rPr>
          <w:rFonts w:asciiTheme="minorHAnsi" w:hAnsiTheme="minorHAnsi" w:cstheme="minorHAnsi"/>
        </w:rPr>
        <w:t>, and</w:t>
      </w:r>
      <w:r w:rsidR="009D55B1">
        <w:rPr>
          <w:rFonts w:asciiTheme="minorHAnsi" w:hAnsiTheme="minorHAnsi" w:cstheme="minorHAnsi"/>
        </w:rPr>
        <w:t xml:space="preserve"> here is why; we replaced a lot of the major components on it, we anticipate that this Engine 21 will last another ten or so years with the refurbished work. If we can set aside that money understanding how long it takes for us to go through the process of specking out a new fire engine and the time it takes for the order to actually come through, at least three years, if not more.</w:t>
      </w:r>
      <w:r w:rsidR="00E57956">
        <w:rPr>
          <w:rFonts w:asciiTheme="minorHAnsi" w:hAnsiTheme="minorHAnsi" w:cstheme="minorHAnsi"/>
        </w:rPr>
        <w:t xml:space="preserve"> </w:t>
      </w:r>
      <w:r w:rsidR="00054CEC">
        <w:rPr>
          <w:rFonts w:asciiTheme="minorHAnsi" w:hAnsiTheme="minorHAnsi" w:cstheme="minorHAnsi"/>
        </w:rPr>
        <w:t>He</w:t>
      </w:r>
      <w:r w:rsidR="00E57956">
        <w:rPr>
          <w:rFonts w:asciiTheme="minorHAnsi" w:hAnsiTheme="minorHAnsi" w:cstheme="minorHAnsi"/>
        </w:rPr>
        <w:t xml:space="preserve"> said</w:t>
      </w:r>
      <w:r w:rsidR="009D55B1">
        <w:rPr>
          <w:rFonts w:asciiTheme="minorHAnsi" w:hAnsiTheme="minorHAnsi" w:cstheme="minorHAnsi"/>
        </w:rPr>
        <w:t xml:space="preserve"> it just seems to </w:t>
      </w:r>
      <w:r w:rsidR="0060796D">
        <w:rPr>
          <w:rFonts w:asciiTheme="minorHAnsi" w:hAnsiTheme="minorHAnsi" w:cstheme="minorHAnsi"/>
        </w:rPr>
        <w:t>him that</w:t>
      </w:r>
      <w:r w:rsidR="009D55B1">
        <w:rPr>
          <w:rFonts w:asciiTheme="minorHAnsi" w:hAnsiTheme="minorHAnsi" w:cstheme="minorHAnsi"/>
        </w:rPr>
        <w:t xml:space="preserve"> if we decided to get ahead of this that we might have the opportunity with the funds that are there to actually put it </w:t>
      </w:r>
      <w:r w:rsidR="00E57956">
        <w:rPr>
          <w:rFonts w:asciiTheme="minorHAnsi" w:hAnsiTheme="minorHAnsi" w:cstheme="minorHAnsi"/>
        </w:rPr>
        <w:t xml:space="preserve">in </w:t>
      </w:r>
      <w:r w:rsidR="009D55B1">
        <w:rPr>
          <w:rFonts w:asciiTheme="minorHAnsi" w:hAnsiTheme="minorHAnsi" w:cstheme="minorHAnsi"/>
        </w:rPr>
        <w:t xml:space="preserve">the direction of a new apparatus rather than a refurbished apparatus. Director Lebeuf asked how old </w:t>
      </w:r>
      <w:r w:rsidR="003235A0">
        <w:rPr>
          <w:rFonts w:asciiTheme="minorHAnsi" w:hAnsiTheme="minorHAnsi" w:cstheme="minorHAnsi"/>
        </w:rPr>
        <w:t>is th</w:t>
      </w:r>
      <w:r w:rsidR="0060796D">
        <w:rPr>
          <w:rFonts w:asciiTheme="minorHAnsi" w:hAnsiTheme="minorHAnsi" w:cstheme="minorHAnsi"/>
        </w:rPr>
        <w:t xml:space="preserve">e </w:t>
      </w:r>
      <w:r w:rsidR="003235A0">
        <w:rPr>
          <w:rFonts w:asciiTheme="minorHAnsi" w:hAnsiTheme="minorHAnsi" w:cstheme="minorHAnsi"/>
        </w:rPr>
        <w:t xml:space="preserve">engine, Chief Jackson replied 14 years old now. </w:t>
      </w:r>
      <w:r w:rsidR="0060796D">
        <w:rPr>
          <w:rFonts w:asciiTheme="minorHAnsi" w:hAnsiTheme="minorHAnsi" w:cstheme="minorHAnsi"/>
        </w:rPr>
        <w:t xml:space="preserve">Director Lebeuf then asked, and life expectancy is about twenty </w:t>
      </w:r>
      <w:r w:rsidR="00054CEC">
        <w:rPr>
          <w:rFonts w:asciiTheme="minorHAnsi" w:hAnsiTheme="minorHAnsi" w:cstheme="minorHAnsi"/>
        </w:rPr>
        <w:t>years.</w:t>
      </w:r>
      <w:r w:rsidR="0060796D">
        <w:rPr>
          <w:rFonts w:asciiTheme="minorHAnsi" w:hAnsiTheme="minorHAnsi" w:cstheme="minorHAnsi"/>
        </w:rPr>
        <w:t xml:space="preserve"> Chief Jackson replied yes, twenty years. Vice President Batty said, “that is an interesting idea since it takes so long to get the engine in the first place.” Chief Jackson replied well we have two things working against us; one is time, the time it takes to get the engine built and brought back to us. The other challenge we have is the increasing cost of these engines. Chief Jackson ended with it is a thought and obviously not set in stone but is certainly something for the Board to consider. VP Batty then said if it takes three years to get the engine this would solidify the </w:t>
      </w:r>
      <w:r w:rsidR="005905A5">
        <w:rPr>
          <w:rFonts w:asciiTheme="minorHAnsi" w:hAnsiTheme="minorHAnsi" w:cstheme="minorHAnsi"/>
        </w:rPr>
        <w:t xml:space="preserve">cost. Director Lebeuf said you are saving the additional cost (inflation) over those three years. Chief Jackson then provided  information on other Oregon fire agencies recent purchases and the costs and the time it will take for those agencies to see the engines. A brief conversation continued on the subject, during which Chief Jackson noted the other thing that we need to consider is the new water tender will soon be in service, and the idea is that we surplus the current water tender we have now, and </w:t>
      </w:r>
      <w:r w:rsidR="00054CEC">
        <w:rPr>
          <w:rFonts w:asciiTheme="minorHAnsi" w:hAnsiTheme="minorHAnsi" w:cstheme="minorHAnsi"/>
        </w:rPr>
        <w:t xml:space="preserve">then </w:t>
      </w:r>
      <w:r w:rsidR="005905A5">
        <w:rPr>
          <w:rFonts w:asciiTheme="minorHAnsi" w:hAnsiTheme="minorHAnsi" w:cstheme="minorHAnsi"/>
        </w:rPr>
        <w:t xml:space="preserve">we have those funds from the sale go back into the reserves. Chief Jackson said to the Board Members that there is no motion being sought right now , </w:t>
      </w:r>
      <w:r w:rsidR="00054CEC">
        <w:rPr>
          <w:rFonts w:asciiTheme="minorHAnsi" w:hAnsiTheme="minorHAnsi" w:cstheme="minorHAnsi"/>
        </w:rPr>
        <w:t>this</w:t>
      </w:r>
      <w:r w:rsidR="005905A5">
        <w:rPr>
          <w:rFonts w:asciiTheme="minorHAnsi" w:hAnsiTheme="minorHAnsi" w:cstheme="minorHAnsi"/>
        </w:rPr>
        <w:t xml:space="preserve"> is just informational. Director McGraw asked</w:t>
      </w:r>
      <w:r w:rsidR="006923B5">
        <w:rPr>
          <w:rFonts w:asciiTheme="minorHAnsi" w:hAnsiTheme="minorHAnsi" w:cstheme="minorHAnsi"/>
        </w:rPr>
        <w:t>,</w:t>
      </w:r>
      <w:r w:rsidR="005905A5">
        <w:rPr>
          <w:rFonts w:asciiTheme="minorHAnsi" w:hAnsiTheme="minorHAnsi" w:cstheme="minorHAnsi"/>
        </w:rPr>
        <w:t xml:space="preserve"> what would you do with the </w:t>
      </w:r>
      <w:r w:rsidR="006923B5">
        <w:rPr>
          <w:rFonts w:asciiTheme="minorHAnsi" w:hAnsiTheme="minorHAnsi" w:cstheme="minorHAnsi"/>
        </w:rPr>
        <w:t>old</w:t>
      </w:r>
      <w:r w:rsidR="005905A5">
        <w:rPr>
          <w:rFonts w:asciiTheme="minorHAnsi" w:hAnsiTheme="minorHAnsi" w:cstheme="minorHAnsi"/>
        </w:rPr>
        <w:t xml:space="preserve"> </w:t>
      </w:r>
      <w:r w:rsidR="006923B5">
        <w:rPr>
          <w:rFonts w:asciiTheme="minorHAnsi" w:hAnsiTheme="minorHAnsi" w:cstheme="minorHAnsi"/>
        </w:rPr>
        <w:t xml:space="preserve">Engine 21? Chief Jackson replied that his immediate thought was the third engine we have right now 98-13, as old as it is and some of the issues that we are running into now with our equipment we probably will hang onto it for a little longer. He </w:t>
      </w:r>
      <w:r w:rsidR="006D33B4">
        <w:rPr>
          <w:rFonts w:asciiTheme="minorHAnsi" w:hAnsiTheme="minorHAnsi" w:cstheme="minorHAnsi"/>
        </w:rPr>
        <w:t>continued</w:t>
      </w:r>
      <w:r w:rsidR="00054CEC">
        <w:rPr>
          <w:rFonts w:asciiTheme="minorHAnsi" w:hAnsiTheme="minorHAnsi" w:cstheme="minorHAnsi"/>
        </w:rPr>
        <w:t>, saying</w:t>
      </w:r>
      <w:r w:rsidR="006D33B4">
        <w:rPr>
          <w:rFonts w:asciiTheme="minorHAnsi" w:hAnsiTheme="minorHAnsi" w:cstheme="minorHAnsi"/>
        </w:rPr>
        <w:t xml:space="preserve"> once</w:t>
      </w:r>
      <w:r w:rsidR="006923B5">
        <w:rPr>
          <w:rFonts w:asciiTheme="minorHAnsi" w:hAnsiTheme="minorHAnsi" w:cstheme="minorHAnsi"/>
        </w:rPr>
        <w:t xml:space="preserve"> we </w:t>
      </w:r>
      <w:r w:rsidR="00054CEC">
        <w:rPr>
          <w:rFonts w:asciiTheme="minorHAnsi" w:hAnsiTheme="minorHAnsi" w:cstheme="minorHAnsi"/>
        </w:rPr>
        <w:t xml:space="preserve">are </w:t>
      </w:r>
      <w:r w:rsidR="006923B5">
        <w:rPr>
          <w:rFonts w:asciiTheme="minorHAnsi" w:hAnsiTheme="minorHAnsi" w:cstheme="minorHAnsi"/>
        </w:rPr>
        <w:t>in a position where we can sell it we will also put those funds into the reserves. President Erskine agreed saying until you get the new one through the warranty period, etc. Chief Jackson replied one hundred percent.</w:t>
      </w:r>
    </w:p>
    <w:p w14:paraId="6713BF34" w14:textId="77777777" w:rsidR="00BB6840" w:rsidRDefault="00BB6840" w:rsidP="00A2549B">
      <w:pPr>
        <w:rPr>
          <w:rFonts w:asciiTheme="minorHAnsi" w:hAnsiTheme="minorHAnsi" w:cstheme="minorHAnsi"/>
          <w:b/>
          <w:bCs/>
        </w:rPr>
      </w:pPr>
    </w:p>
    <w:p w14:paraId="4719808D" w14:textId="20CC2CA0" w:rsidR="00BB6840" w:rsidRDefault="00BB6840" w:rsidP="00A2549B">
      <w:pPr>
        <w:rPr>
          <w:rFonts w:asciiTheme="minorHAnsi" w:hAnsiTheme="minorHAnsi" w:cstheme="minorHAnsi"/>
        </w:rPr>
      </w:pPr>
      <w:r>
        <w:rPr>
          <w:rFonts w:asciiTheme="minorHAnsi" w:hAnsiTheme="minorHAnsi" w:cstheme="minorHAnsi"/>
          <w:b/>
          <w:bCs/>
        </w:rPr>
        <w:t>Item 5 – New Fire Engine Upda</w:t>
      </w:r>
      <w:r w:rsidR="009D55B1">
        <w:rPr>
          <w:rFonts w:asciiTheme="minorHAnsi" w:hAnsiTheme="minorHAnsi" w:cstheme="minorHAnsi"/>
          <w:b/>
          <w:bCs/>
        </w:rPr>
        <w:t>te</w:t>
      </w:r>
      <w:r w:rsidR="006923B5">
        <w:rPr>
          <w:rFonts w:asciiTheme="minorHAnsi" w:hAnsiTheme="minorHAnsi" w:cstheme="minorHAnsi"/>
          <w:b/>
          <w:bCs/>
        </w:rPr>
        <w:t xml:space="preserve"> – </w:t>
      </w:r>
      <w:r w:rsidR="006923B5">
        <w:rPr>
          <w:rFonts w:asciiTheme="minorHAnsi" w:hAnsiTheme="minorHAnsi" w:cstheme="minorHAnsi"/>
        </w:rPr>
        <w:t xml:space="preserve">President Erskine asked </w:t>
      </w:r>
      <w:r w:rsidR="00054CEC">
        <w:rPr>
          <w:rFonts w:asciiTheme="minorHAnsi" w:hAnsiTheme="minorHAnsi" w:cstheme="minorHAnsi"/>
        </w:rPr>
        <w:t xml:space="preserve"> Chief Jackson</w:t>
      </w:r>
      <w:del w:id="39" w:author="Lynn Johnson" w:date="2024-07-08T09:42:00Z" w16du:dateUtc="2024-07-08T16:42:00Z">
        <w:r w:rsidR="00054CEC" w:rsidRPr="005A4227" w:rsidDel="005A4227">
          <w:rPr>
            <w:rFonts w:asciiTheme="minorHAnsi" w:hAnsiTheme="minorHAnsi" w:cstheme="minorHAnsi"/>
            <w:color w:val="FF0000"/>
            <w:rPrChange w:id="40" w:author="Lynn Johnson" w:date="2024-07-08T09:42:00Z" w16du:dateUtc="2024-07-08T16:42:00Z">
              <w:rPr>
                <w:rFonts w:asciiTheme="minorHAnsi" w:hAnsiTheme="minorHAnsi" w:cstheme="minorHAnsi"/>
              </w:rPr>
            </w:rPrChange>
          </w:rPr>
          <w:delText>;</w:delText>
        </w:r>
      </w:del>
      <w:r w:rsidR="00054CEC" w:rsidRPr="005A4227">
        <w:rPr>
          <w:rFonts w:asciiTheme="minorHAnsi" w:hAnsiTheme="minorHAnsi" w:cstheme="minorHAnsi"/>
          <w:color w:val="FF0000"/>
          <w:rPrChange w:id="41" w:author="Lynn Johnson" w:date="2024-07-08T09:42:00Z" w16du:dateUtc="2024-07-08T16:42:00Z">
            <w:rPr>
              <w:rFonts w:asciiTheme="minorHAnsi" w:hAnsiTheme="minorHAnsi" w:cstheme="minorHAnsi"/>
            </w:rPr>
          </w:rPrChange>
        </w:rPr>
        <w:t xml:space="preserve"> </w:t>
      </w:r>
      <w:r w:rsidR="006923B5">
        <w:rPr>
          <w:rFonts w:asciiTheme="minorHAnsi" w:hAnsiTheme="minorHAnsi" w:cstheme="minorHAnsi"/>
        </w:rPr>
        <w:t xml:space="preserve">are </w:t>
      </w:r>
      <w:r w:rsidR="00054CEC">
        <w:rPr>
          <w:rFonts w:asciiTheme="minorHAnsi" w:hAnsiTheme="minorHAnsi" w:cstheme="minorHAnsi"/>
        </w:rPr>
        <w:t xml:space="preserve">we </w:t>
      </w:r>
      <w:r w:rsidR="006923B5">
        <w:rPr>
          <w:rFonts w:asciiTheme="minorHAnsi" w:hAnsiTheme="minorHAnsi" w:cstheme="minorHAnsi"/>
        </w:rPr>
        <w:t>waiting on decals? Chief Jackson replied, a couple of things; there are some things that Hughes has to work on that</w:t>
      </w:r>
      <w:r w:rsidR="00B14D0D">
        <w:rPr>
          <w:rFonts w:asciiTheme="minorHAnsi" w:hAnsiTheme="minorHAnsi" w:cstheme="minorHAnsi"/>
        </w:rPr>
        <w:t xml:space="preserve"> weren’t included in the initial project, so they will make some adjustments, for example </w:t>
      </w:r>
      <w:r w:rsidR="00B14D0D">
        <w:rPr>
          <w:rFonts w:asciiTheme="minorHAnsi" w:hAnsiTheme="minorHAnsi" w:cstheme="minorHAnsi"/>
        </w:rPr>
        <w:lastRenderedPageBreak/>
        <w:t xml:space="preserve">adding electricity to some of the compartments to make room for more rescue equipment. He then explained in further detail what additional adjustments will be made, as well as some warranty work that needs to be completed, noting that between all of the firefighting staff we </w:t>
      </w:r>
      <w:r w:rsidR="00054CEC">
        <w:rPr>
          <w:rFonts w:asciiTheme="minorHAnsi" w:hAnsiTheme="minorHAnsi" w:cstheme="minorHAnsi"/>
        </w:rPr>
        <w:t xml:space="preserve">have </w:t>
      </w:r>
      <w:r w:rsidR="00B14D0D">
        <w:rPr>
          <w:rFonts w:asciiTheme="minorHAnsi" w:hAnsiTheme="minorHAnsi" w:cstheme="minorHAnsi"/>
        </w:rPr>
        <w:t>created a punch list</w:t>
      </w:r>
      <w:r w:rsidR="00EE77B2">
        <w:rPr>
          <w:rFonts w:asciiTheme="minorHAnsi" w:hAnsiTheme="minorHAnsi" w:cstheme="minorHAnsi"/>
        </w:rPr>
        <w:t xml:space="preserve"> </w:t>
      </w:r>
      <w:r w:rsidR="00054CEC">
        <w:rPr>
          <w:rFonts w:asciiTheme="minorHAnsi" w:hAnsiTheme="minorHAnsi" w:cstheme="minorHAnsi"/>
        </w:rPr>
        <w:t xml:space="preserve">of </w:t>
      </w:r>
      <w:r w:rsidR="00EE77B2">
        <w:rPr>
          <w:rFonts w:asciiTheme="minorHAnsi" w:hAnsiTheme="minorHAnsi" w:cstheme="minorHAnsi"/>
        </w:rPr>
        <w:t>things they need to address before we can actually put it into service.</w:t>
      </w:r>
    </w:p>
    <w:p w14:paraId="609E9B0C" w14:textId="77777777" w:rsidR="00B14D0D" w:rsidRPr="006923B5" w:rsidRDefault="00B14D0D" w:rsidP="00A2549B">
      <w:pPr>
        <w:rPr>
          <w:rFonts w:asciiTheme="minorHAnsi" w:hAnsiTheme="minorHAnsi" w:cstheme="minorHAnsi"/>
        </w:rPr>
      </w:pPr>
    </w:p>
    <w:p w14:paraId="2AE3A752" w14:textId="1B65E439" w:rsidR="00BB6840" w:rsidRDefault="00BB6840" w:rsidP="00A2549B">
      <w:pPr>
        <w:rPr>
          <w:rFonts w:asciiTheme="minorHAnsi" w:hAnsiTheme="minorHAnsi" w:cstheme="minorHAnsi"/>
        </w:rPr>
      </w:pPr>
      <w:r>
        <w:rPr>
          <w:rFonts w:asciiTheme="minorHAnsi" w:hAnsiTheme="minorHAnsi" w:cstheme="minorHAnsi"/>
          <w:b/>
          <w:bCs/>
        </w:rPr>
        <w:t xml:space="preserve">Item 6 – ZCS Otter Rock </w:t>
      </w:r>
      <w:r w:rsidR="00EE77B2">
        <w:rPr>
          <w:rFonts w:asciiTheme="minorHAnsi" w:hAnsiTheme="minorHAnsi" w:cstheme="minorHAnsi"/>
          <w:b/>
          <w:bCs/>
        </w:rPr>
        <w:t>–</w:t>
      </w:r>
      <w:r>
        <w:rPr>
          <w:rFonts w:asciiTheme="minorHAnsi" w:hAnsiTheme="minorHAnsi" w:cstheme="minorHAnsi"/>
          <w:b/>
          <w:bCs/>
        </w:rPr>
        <w:t xml:space="preserve"> </w:t>
      </w:r>
      <w:r w:rsidR="00EE77B2">
        <w:rPr>
          <w:rFonts w:asciiTheme="minorHAnsi" w:hAnsiTheme="minorHAnsi" w:cstheme="minorHAnsi"/>
        </w:rPr>
        <w:t xml:space="preserve">Chief Jackson </w:t>
      </w:r>
      <w:r w:rsidR="00054CEC">
        <w:rPr>
          <w:rFonts w:asciiTheme="minorHAnsi" w:hAnsiTheme="minorHAnsi" w:cstheme="minorHAnsi"/>
        </w:rPr>
        <w:t>advised</w:t>
      </w:r>
      <w:r w:rsidR="00EE77B2">
        <w:rPr>
          <w:rFonts w:asciiTheme="minorHAnsi" w:hAnsiTheme="minorHAnsi" w:cstheme="minorHAnsi"/>
        </w:rPr>
        <w:t xml:space="preserve"> we are still in a holding pattern, </w:t>
      </w:r>
      <w:r w:rsidR="008A176F">
        <w:rPr>
          <w:rFonts w:asciiTheme="minorHAnsi" w:hAnsiTheme="minorHAnsi" w:cstheme="minorHAnsi"/>
        </w:rPr>
        <w:t>ZCS is</w:t>
      </w:r>
      <w:r w:rsidR="00EE77B2">
        <w:rPr>
          <w:rFonts w:asciiTheme="minorHAnsi" w:hAnsiTheme="minorHAnsi" w:cstheme="minorHAnsi"/>
        </w:rPr>
        <w:t xml:space="preserve"> busy putting together their plans </w:t>
      </w:r>
      <w:r w:rsidR="00054CEC">
        <w:rPr>
          <w:rFonts w:asciiTheme="minorHAnsi" w:hAnsiTheme="minorHAnsi" w:cstheme="minorHAnsi"/>
        </w:rPr>
        <w:t>on</w:t>
      </w:r>
      <w:r w:rsidR="00EE77B2">
        <w:rPr>
          <w:rFonts w:asciiTheme="minorHAnsi" w:hAnsiTheme="minorHAnsi" w:cstheme="minorHAnsi"/>
        </w:rPr>
        <w:t xml:space="preserve"> what they think the Otter Rock Station needs for a Seismic Retrofit project. He anticipates that the application period will be at the end of the year</w:t>
      </w:r>
      <w:r w:rsidR="008A176F">
        <w:rPr>
          <w:rFonts w:asciiTheme="minorHAnsi" w:hAnsiTheme="minorHAnsi" w:cstheme="minorHAnsi"/>
        </w:rPr>
        <w:t xml:space="preserve"> and</w:t>
      </w:r>
      <w:r w:rsidR="00EE77B2">
        <w:rPr>
          <w:rFonts w:asciiTheme="minorHAnsi" w:hAnsiTheme="minorHAnsi" w:cstheme="minorHAnsi"/>
        </w:rPr>
        <w:t xml:space="preserve"> </w:t>
      </w:r>
      <w:r w:rsidR="00054CEC">
        <w:rPr>
          <w:rFonts w:asciiTheme="minorHAnsi" w:hAnsiTheme="minorHAnsi" w:cstheme="minorHAnsi"/>
        </w:rPr>
        <w:t xml:space="preserve">will </w:t>
      </w:r>
      <w:r w:rsidR="00EE77B2">
        <w:rPr>
          <w:rFonts w:asciiTheme="minorHAnsi" w:hAnsiTheme="minorHAnsi" w:cstheme="minorHAnsi"/>
        </w:rPr>
        <w:t xml:space="preserve">most likely see us turning in an application somewhere around November or December. </w:t>
      </w:r>
    </w:p>
    <w:p w14:paraId="1F4CEAF9" w14:textId="77777777" w:rsidR="00EE77B2" w:rsidRDefault="00EE77B2" w:rsidP="00A2549B">
      <w:pPr>
        <w:rPr>
          <w:rFonts w:asciiTheme="minorHAnsi" w:hAnsiTheme="minorHAnsi" w:cstheme="minorHAnsi"/>
        </w:rPr>
      </w:pPr>
    </w:p>
    <w:p w14:paraId="5B411001" w14:textId="65220B48" w:rsidR="00EE77B2" w:rsidRPr="00EE77B2" w:rsidRDefault="00EE77B2" w:rsidP="00A2549B">
      <w:pPr>
        <w:rPr>
          <w:rFonts w:asciiTheme="minorHAnsi" w:hAnsiTheme="minorHAnsi" w:cstheme="minorHAnsi"/>
        </w:rPr>
      </w:pPr>
      <w:r>
        <w:rPr>
          <w:rFonts w:asciiTheme="minorHAnsi" w:hAnsiTheme="minorHAnsi" w:cstheme="minorHAnsi"/>
          <w:b/>
          <w:bCs/>
        </w:rPr>
        <w:t xml:space="preserve">Item 7 - </w:t>
      </w:r>
      <w:r>
        <w:rPr>
          <w:rFonts w:asciiTheme="minorHAnsi" w:hAnsiTheme="minorHAnsi" w:cstheme="minorHAnsi"/>
        </w:rPr>
        <w:t xml:space="preserve">President Erskine asked if there was any </w:t>
      </w:r>
      <w:r w:rsidR="00344D75">
        <w:rPr>
          <w:rFonts w:asciiTheme="minorHAnsi" w:hAnsiTheme="minorHAnsi" w:cstheme="minorHAnsi"/>
        </w:rPr>
        <w:t>further discussion</w:t>
      </w:r>
      <w:r>
        <w:rPr>
          <w:rFonts w:asciiTheme="minorHAnsi" w:hAnsiTheme="minorHAnsi" w:cstheme="minorHAnsi"/>
        </w:rPr>
        <w:t xml:space="preserve"> with Newport</w:t>
      </w:r>
      <w:r w:rsidR="00344D75">
        <w:rPr>
          <w:rFonts w:asciiTheme="minorHAnsi" w:hAnsiTheme="minorHAnsi" w:cstheme="minorHAnsi"/>
        </w:rPr>
        <w:t xml:space="preserve">, Chief Jackson replied yes; adding Newport Fire needed to have permission to have these discussions with Depoe Bay Fire, so Chief Murphy presented </w:t>
      </w:r>
      <w:r w:rsidR="00054CEC">
        <w:rPr>
          <w:rFonts w:asciiTheme="minorHAnsi" w:hAnsiTheme="minorHAnsi" w:cstheme="minorHAnsi"/>
        </w:rPr>
        <w:t>to his</w:t>
      </w:r>
      <w:r w:rsidR="00344D75">
        <w:rPr>
          <w:rFonts w:asciiTheme="minorHAnsi" w:hAnsiTheme="minorHAnsi" w:cstheme="minorHAnsi"/>
        </w:rPr>
        <w:t xml:space="preserve"> City Council the idea of a cooperative agreement between Depoe Bay Fire and Newport Fire. He added, it seems like something the City Council is interested in, and it sounds like they will vote on it at the next City Council meeting to decide to pursue discussion. </w:t>
      </w:r>
      <w:r w:rsidR="00DC7FE6">
        <w:rPr>
          <w:rFonts w:asciiTheme="minorHAnsi" w:hAnsiTheme="minorHAnsi" w:cstheme="minorHAnsi"/>
        </w:rPr>
        <w:t>A</w:t>
      </w:r>
      <w:r w:rsidR="00344D75">
        <w:rPr>
          <w:rFonts w:asciiTheme="minorHAnsi" w:hAnsiTheme="minorHAnsi" w:cstheme="minorHAnsi"/>
        </w:rPr>
        <w:t xml:space="preserve"> brief conversation ensued on the subject. </w:t>
      </w:r>
    </w:p>
    <w:p w14:paraId="3AE0279E" w14:textId="77777777" w:rsidR="008E3854" w:rsidRPr="00A2549B" w:rsidRDefault="008E3854" w:rsidP="00A2549B">
      <w:pPr>
        <w:rPr>
          <w:rFonts w:asciiTheme="minorHAnsi" w:hAnsiTheme="minorHAnsi" w:cstheme="minorHAnsi"/>
          <w:b/>
          <w:bCs/>
          <w:u w:val="single"/>
        </w:rPr>
      </w:pPr>
    </w:p>
    <w:p w14:paraId="798AEB83"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New Business</w:t>
      </w:r>
    </w:p>
    <w:p w14:paraId="08B67645" w14:textId="286E206A" w:rsidR="00FD453E" w:rsidRDefault="00FD453E" w:rsidP="00A2549B">
      <w:pPr>
        <w:rPr>
          <w:rFonts w:asciiTheme="minorHAnsi" w:hAnsiTheme="minorHAnsi" w:cstheme="minorHAnsi"/>
          <w:b/>
          <w:bCs/>
        </w:rPr>
      </w:pPr>
    </w:p>
    <w:p w14:paraId="1DA8DE16" w14:textId="7C78F762" w:rsidR="00A2549B" w:rsidRDefault="00464ED6" w:rsidP="00A2549B">
      <w:pPr>
        <w:rPr>
          <w:rFonts w:asciiTheme="minorHAnsi" w:hAnsiTheme="minorHAnsi" w:cstheme="minorHAnsi"/>
          <w:b/>
          <w:bCs/>
        </w:rPr>
      </w:pPr>
      <w:r w:rsidRPr="00464ED6">
        <w:rPr>
          <w:rFonts w:asciiTheme="minorHAnsi" w:hAnsiTheme="minorHAnsi" w:cstheme="minorHAnsi"/>
          <w:b/>
          <w:bCs/>
          <w:u w:val="single"/>
        </w:rPr>
        <w:t xml:space="preserve">Item </w:t>
      </w:r>
      <w:r w:rsidR="00A85827">
        <w:rPr>
          <w:rFonts w:asciiTheme="minorHAnsi" w:hAnsiTheme="minorHAnsi" w:cstheme="minorHAnsi"/>
          <w:b/>
          <w:bCs/>
          <w:u w:val="single"/>
        </w:rPr>
        <w:t>1</w:t>
      </w:r>
      <w:r>
        <w:rPr>
          <w:rFonts w:asciiTheme="minorHAnsi" w:hAnsiTheme="minorHAnsi" w:cstheme="minorHAnsi"/>
          <w:b/>
          <w:bCs/>
        </w:rPr>
        <w:t xml:space="preserve"> </w:t>
      </w:r>
      <w:r w:rsidR="00BB25CA">
        <w:rPr>
          <w:rFonts w:asciiTheme="minorHAnsi" w:hAnsiTheme="minorHAnsi" w:cstheme="minorHAnsi"/>
          <w:b/>
          <w:bCs/>
        </w:rPr>
        <w:t>–</w:t>
      </w:r>
      <w:r>
        <w:rPr>
          <w:rFonts w:asciiTheme="minorHAnsi" w:hAnsiTheme="minorHAnsi" w:cstheme="minorHAnsi"/>
          <w:b/>
          <w:bCs/>
        </w:rPr>
        <w:t xml:space="preserve"> </w:t>
      </w:r>
      <w:r w:rsidR="00BB25CA">
        <w:rPr>
          <w:rFonts w:asciiTheme="minorHAnsi" w:hAnsiTheme="minorHAnsi" w:cstheme="minorHAnsi"/>
          <w:b/>
          <w:bCs/>
        </w:rPr>
        <w:t>Resolution 202</w:t>
      </w:r>
      <w:r w:rsidR="00A85827">
        <w:rPr>
          <w:rFonts w:asciiTheme="minorHAnsi" w:hAnsiTheme="minorHAnsi" w:cstheme="minorHAnsi"/>
          <w:b/>
          <w:bCs/>
        </w:rPr>
        <w:t>4</w:t>
      </w:r>
      <w:r w:rsidR="00BB25CA">
        <w:rPr>
          <w:rFonts w:asciiTheme="minorHAnsi" w:hAnsiTheme="minorHAnsi" w:cstheme="minorHAnsi"/>
          <w:b/>
          <w:bCs/>
        </w:rPr>
        <w:t>-0</w:t>
      </w:r>
      <w:r w:rsidR="00A85827">
        <w:rPr>
          <w:rFonts w:asciiTheme="minorHAnsi" w:hAnsiTheme="minorHAnsi" w:cstheme="minorHAnsi"/>
          <w:b/>
          <w:bCs/>
        </w:rPr>
        <w:t>3</w:t>
      </w:r>
      <w:r w:rsidR="00BB25CA">
        <w:rPr>
          <w:rFonts w:asciiTheme="minorHAnsi" w:hAnsiTheme="minorHAnsi" w:cstheme="minorHAnsi"/>
          <w:b/>
          <w:bCs/>
        </w:rPr>
        <w:t xml:space="preserve"> </w:t>
      </w:r>
      <w:r w:rsidR="00A85827">
        <w:rPr>
          <w:rFonts w:asciiTheme="minorHAnsi" w:hAnsiTheme="minorHAnsi" w:cstheme="minorHAnsi"/>
          <w:b/>
          <w:bCs/>
        </w:rPr>
        <w:t>–</w:t>
      </w:r>
      <w:r w:rsidR="00BB25CA">
        <w:rPr>
          <w:rFonts w:asciiTheme="minorHAnsi" w:hAnsiTheme="minorHAnsi" w:cstheme="minorHAnsi"/>
          <w:b/>
          <w:bCs/>
        </w:rPr>
        <w:t xml:space="preserve"> </w:t>
      </w:r>
      <w:r w:rsidR="00A85827">
        <w:rPr>
          <w:rFonts w:asciiTheme="minorHAnsi" w:hAnsiTheme="minorHAnsi" w:cstheme="minorHAnsi"/>
          <w:b/>
          <w:bCs/>
        </w:rPr>
        <w:t>Adopting the Budget, Making Appropriations, Imposing the Tax, and Categorizing the Tax for Fiscal Year 2024-2025</w:t>
      </w:r>
    </w:p>
    <w:p w14:paraId="54A7A278" w14:textId="77777777" w:rsidR="008A176F" w:rsidRDefault="008A176F" w:rsidP="00A2549B">
      <w:pPr>
        <w:rPr>
          <w:rFonts w:asciiTheme="minorHAnsi" w:hAnsiTheme="minorHAnsi" w:cstheme="minorHAnsi"/>
          <w:b/>
          <w:bCs/>
        </w:rPr>
      </w:pPr>
    </w:p>
    <w:p w14:paraId="0752365D" w14:textId="416FC46E" w:rsidR="00720B71" w:rsidRDefault="008A176F" w:rsidP="00A2549B">
      <w:pPr>
        <w:rPr>
          <w:rFonts w:asciiTheme="minorHAnsi" w:hAnsiTheme="minorHAnsi" w:cstheme="minorHAnsi"/>
          <w:b/>
          <w:bCs/>
        </w:rPr>
      </w:pPr>
      <w:r w:rsidRPr="00DC7FE6">
        <w:rPr>
          <w:rFonts w:asciiTheme="minorHAnsi" w:hAnsiTheme="minorHAnsi" w:cstheme="minorHAnsi"/>
        </w:rPr>
        <w:t>Vice President Batt</w:t>
      </w:r>
      <w:r>
        <w:rPr>
          <w:rFonts w:asciiTheme="minorHAnsi" w:hAnsiTheme="minorHAnsi" w:cstheme="minorHAnsi"/>
        </w:rPr>
        <w:t>y</w:t>
      </w:r>
      <w:r w:rsidRPr="00DC7FE6">
        <w:rPr>
          <w:rFonts w:asciiTheme="minorHAnsi" w:hAnsiTheme="minorHAnsi" w:cstheme="minorHAnsi"/>
        </w:rPr>
        <w:t xml:space="preserve"> moved that the Board of Directors of </w:t>
      </w:r>
      <w:r>
        <w:rPr>
          <w:rFonts w:asciiTheme="minorHAnsi" w:hAnsiTheme="minorHAnsi" w:cstheme="minorHAnsi"/>
        </w:rPr>
        <w:t xml:space="preserve">the </w:t>
      </w:r>
      <w:r w:rsidRPr="00DC7FE6">
        <w:rPr>
          <w:rFonts w:asciiTheme="minorHAnsi" w:hAnsiTheme="minorHAnsi" w:cstheme="minorHAnsi"/>
        </w:rPr>
        <w:t>Depoe Bay</w:t>
      </w:r>
      <w:r>
        <w:rPr>
          <w:rFonts w:asciiTheme="minorHAnsi" w:hAnsiTheme="minorHAnsi" w:cstheme="minorHAnsi"/>
        </w:rPr>
        <w:t xml:space="preserve"> Rural Fire District</w:t>
      </w:r>
      <w:r w:rsidRPr="00DC7FE6">
        <w:rPr>
          <w:rFonts w:asciiTheme="minorHAnsi" w:hAnsiTheme="minorHAnsi" w:cstheme="minorHAnsi"/>
        </w:rPr>
        <w:t xml:space="preserve"> adopt the budget for fiscal</w:t>
      </w:r>
      <w:r w:rsidR="00054CEC">
        <w:rPr>
          <w:rFonts w:asciiTheme="minorHAnsi" w:hAnsiTheme="minorHAnsi" w:cstheme="minorHAnsi"/>
        </w:rPr>
        <w:t xml:space="preserve"> year</w:t>
      </w:r>
      <w:r w:rsidRPr="00DC7FE6">
        <w:rPr>
          <w:rFonts w:asciiTheme="minorHAnsi" w:hAnsiTheme="minorHAnsi" w:cstheme="minorHAnsi"/>
        </w:rPr>
        <w:t xml:space="preserve"> 2024-2025 for a sum total of $8,782.673</w:t>
      </w:r>
      <w:r>
        <w:rPr>
          <w:rFonts w:asciiTheme="minorHAnsi" w:hAnsiTheme="minorHAnsi" w:cstheme="minorHAnsi"/>
        </w:rPr>
        <w:t xml:space="preserve"> and continued to recite the remainder of the resolution to those present and for the record </w:t>
      </w:r>
      <w:r w:rsidR="003C0B39">
        <w:rPr>
          <w:rFonts w:asciiTheme="minorHAnsi" w:hAnsiTheme="minorHAnsi" w:cstheme="minorHAnsi"/>
        </w:rPr>
        <w:t xml:space="preserve">(inserted below for reference.) </w:t>
      </w:r>
      <w:r>
        <w:rPr>
          <w:rFonts w:asciiTheme="minorHAnsi" w:hAnsiTheme="minorHAnsi" w:cstheme="minorHAnsi"/>
        </w:rPr>
        <w:t xml:space="preserve">At the conclusion of reciting the below, Director Lebeuf seconded the motion. </w:t>
      </w:r>
      <w:r w:rsidR="00216EB2">
        <w:rPr>
          <w:rFonts w:asciiTheme="minorHAnsi" w:hAnsiTheme="minorHAnsi" w:cstheme="minorHAnsi"/>
        </w:rPr>
        <w:t xml:space="preserve">The motion passed unanimously. </w:t>
      </w:r>
      <w:r>
        <w:rPr>
          <w:rFonts w:asciiTheme="minorHAnsi" w:hAnsiTheme="minorHAnsi" w:cstheme="minorHAnsi"/>
          <w:b/>
          <w:bCs/>
        </w:rPr>
        <w:t xml:space="preserve">(See motion #3) </w:t>
      </w:r>
    </w:p>
    <w:p w14:paraId="5BE8B06B" w14:textId="77777777" w:rsidR="00216EB2" w:rsidRDefault="00216EB2" w:rsidP="00A2549B">
      <w:pPr>
        <w:rPr>
          <w:rFonts w:asciiTheme="minorHAnsi" w:hAnsiTheme="minorHAnsi" w:cstheme="minorHAnsi"/>
        </w:rPr>
      </w:pPr>
    </w:p>
    <w:p w14:paraId="1499E350" w14:textId="1F3CB11A" w:rsidR="00720B71" w:rsidRPr="00720B71" w:rsidRDefault="00720B71" w:rsidP="00720B71">
      <w:pPr>
        <w:rPr>
          <w:rFonts w:asciiTheme="minorHAnsi" w:hAnsiTheme="minorHAnsi" w:cstheme="minorHAnsi"/>
          <w:b/>
          <w:bCs/>
          <w:u w:val="single"/>
        </w:rPr>
      </w:pPr>
      <w:r>
        <w:tab/>
      </w:r>
      <w:r>
        <w:tab/>
      </w:r>
      <w:r>
        <w:tab/>
      </w:r>
      <w:r>
        <w:tab/>
      </w:r>
      <w:r>
        <w:tab/>
      </w:r>
      <w:r w:rsidRPr="00720B71">
        <w:rPr>
          <w:rFonts w:asciiTheme="minorHAnsi" w:hAnsiTheme="minorHAnsi" w:cstheme="minorHAnsi"/>
          <w:b/>
          <w:bCs/>
          <w:u w:val="single"/>
        </w:rPr>
        <w:t xml:space="preserve">ADOPTING THE BUDGET  </w:t>
      </w:r>
    </w:p>
    <w:p w14:paraId="6EB22104" w14:textId="3AE6BD61"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BE IT RESOLVED that the Board of Directors of the Depoe Bay Rural Fire Protection District hereby adopts the budget for fiscal year 2024-2025 in the total of </w:t>
      </w:r>
      <w:r w:rsidRPr="00720B71">
        <w:rPr>
          <w:rFonts w:asciiTheme="minorHAnsi" w:hAnsiTheme="minorHAnsi" w:cstheme="minorHAnsi"/>
          <w:b/>
          <w:bCs/>
        </w:rPr>
        <w:t>$8,782,673</w:t>
      </w:r>
      <w:r w:rsidR="006D33B4" w:rsidRPr="00720B71">
        <w:rPr>
          <w:rFonts w:asciiTheme="minorHAnsi" w:hAnsiTheme="minorHAnsi" w:cstheme="minorHAnsi"/>
        </w:rPr>
        <w:t xml:space="preserve">. </w:t>
      </w:r>
    </w:p>
    <w:p w14:paraId="221A29F0" w14:textId="77777777" w:rsidR="00720B71" w:rsidRPr="00720B71" w:rsidRDefault="00720B71" w:rsidP="00720B71">
      <w:pPr>
        <w:rPr>
          <w:rFonts w:asciiTheme="minorHAnsi" w:hAnsiTheme="minorHAnsi" w:cstheme="minorHAnsi"/>
        </w:rPr>
      </w:pPr>
    </w:p>
    <w:p w14:paraId="42A9960E" w14:textId="27452145"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This budget is on file at District Headquarters, 6445 Gleneden Beach Loop, Gleneden Beach, Oregon  </w:t>
      </w:r>
    </w:p>
    <w:p w14:paraId="7EEE7DCF" w14:textId="7662ECD0" w:rsidR="00720B71" w:rsidRPr="00720B71" w:rsidRDefault="00720B71" w:rsidP="00720B71">
      <w:pPr>
        <w:rPr>
          <w:rFonts w:asciiTheme="minorHAnsi" w:hAnsiTheme="minorHAnsi" w:cstheme="minorHAnsi"/>
          <w:b/>
          <w:bCs/>
          <w:u w:val="single"/>
        </w:rPr>
      </w:pP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Pr>
          <w:rFonts w:asciiTheme="minorHAnsi" w:hAnsiTheme="minorHAnsi" w:cstheme="minorHAnsi"/>
        </w:rPr>
        <w:tab/>
      </w:r>
      <w:r w:rsidRPr="00720B71">
        <w:rPr>
          <w:rFonts w:asciiTheme="minorHAnsi" w:hAnsiTheme="minorHAnsi" w:cstheme="minorHAnsi"/>
          <w:b/>
          <w:bCs/>
          <w:u w:val="single"/>
        </w:rPr>
        <w:t xml:space="preserve">MAKING APPROPRIATIONS  </w:t>
      </w:r>
    </w:p>
    <w:p w14:paraId="1E5D6F87"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BE IT RESOLVED that the amounts for fiscal year beginning July 1, 2024, and for the purposes shown below are hereby appropriated as follows:  </w:t>
      </w:r>
    </w:p>
    <w:p w14:paraId="018C554E" w14:textId="77777777" w:rsidR="00720B71" w:rsidRPr="00720B71" w:rsidRDefault="00720B71" w:rsidP="00720B71">
      <w:pPr>
        <w:rPr>
          <w:rFonts w:asciiTheme="minorHAnsi" w:hAnsiTheme="minorHAnsi" w:cstheme="minorHAnsi"/>
          <w:b/>
          <w:bCs/>
        </w:rPr>
      </w:pPr>
      <w:r w:rsidRPr="00720B71">
        <w:rPr>
          <w:rFonts w:asciiTheme="minorHAnsi" w:hAnsiTheme="minorHAnsi" w:cstheme="minorHAnsi"/>
          <w:b/>
          <w:bCs/>
        </w:rPr>
        <w:t xml:space="preserve">General Fund  </w:t>
      </w:r>
    </w:p>
    <w:p w14:paraId="7FB13AD8" w14:textId="77777777" w:rsidR="00720B71" w:rsidRPr="00720B71" w:rsidRDefault="00720B71" w:rsidP="00720B71">
      <w:pPr>
        <w:rPr>
          <w:rFonts w:asciiTheme="minorHAnsi" w:hAnsiTheme="minorHAnsi" w:cstheme="minorHAnsi"/>
          <w:b/>
          <w:bCs/>
        </w:rPr>
      </w:pPr>
      <w:r w:rsidRPr="00720B71">
        <w:rPr>
          <w:rFonts w:asciiTheme="minorHAnsi" w:hAnsiTheme="minorHAnsi" w:cstheme="minorHAnsi"/>
          <w:b/>
          <w:bCs/>
        </w:rPr>
        <w:t xml:space="preserve">Organizational Unit or Program  </w:t>
      </w:r>
    </w:p>
    <w:p w14:paraId="4D2B626F"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ab/>
        <w:t xml:space="preserve">Fire Suppression Services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t xml:space="preserve">$3,585,857  </w:t>
      </w:r>
    </w:p>
    <w:p w14:paraId="146C2C58" w14:textId="77777777" w:rsidR="00720B71" w:rsidRPr="00720B71" w:rsidRDefault="00720B71" w:rsidP="00720B71">
      <w:pPr>
        <w:rPr>
          <w:rFonts w:asciiTheme="minorHAnsi" w:hAnsiTheme="minorHAnsi" w:cstheme="minorHAnsi"/>
        </w:rPr>
      </w:pPr>
      <w:r w:rsidRPr="00720B71">
        <w:rPr>
          <w:rFonts w:asciiTheme="minorHAnsi" w:hAnsiTheme="minorHAnsi" w:cstheme="minorHAnsi"/>
          <w:b/>
          <w:bCs/>
        </w:rPr>
        <w:t>Not allocated to Organizational Unit or Program</w:t>
      </w:r>
      <w:r w:rsidRPr="00720B71">
        <w:rPr>
          <w:rFonts w:asciiTheme="minorHAnsi" w:hAnsiTheme="minorHAnsi" w:cstheme="minorHAnsi"/>
        </w:rPr>
        <w:t xml:space="preserve">:                                             </w:t>
      </w:r>
    </w:p>
    <w:p w14:paraId="14EDF4A7"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lastRenderedPageBreak/>
        <w:t xml:space="preserve"> Debt payments</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t>93,239</w:t>
      </w:r>
    </w:p>
    <w:p w14:paraId="07CF657E"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 Transfers to other funds                                                      </w:t>
      </w:r>
      <w:r w:rsidRPr="00720B71">
        <w:rPr>
          <w:rFonts w:asciiTheme="minorHAnsi" w:hAnsiTheme="minorHAnsi" w:cstheme="minorHAnsi"/>
        </w:rPr>
        <w:tab/>
      </w:r>
      <w:r w:rsidRPr="00720B71">
        <w:rPr>
          <w:rFonts w:asciiTheme="minorHAnsi" w:hAnsiTheme="minorHAnsi" w:cstheme="minorHAnsi"/>
        </w:rPr>
        <w:tab/>
        <w:t xml:space="preserve">100,000   </w:t>
      </w:r>
    </w:p>
    <w:p w14:paraId="3A753671"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Contingency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u w:val="single"/>
        </w:rPr>
        <w:t>100,000</w:t>
      </w:r>
      <w:r w:rsidRPr="00720B71">
        <w:rPr>
          <w:rFonts w:asciiTheme="minorHAnsi" w:hAnsiTheme="minorHAnsi" w:cstheme="minorHAnsi"/>
        </w:rPr>
        <w:t xml:space="preserve">  </w:t>
      </w:r>
    </w:p>
    <w:p w14:paraId="3DB65236"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Total</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t xml:space="preserve">$ 3,879,096  </w:t>
      </w:r>
    </w:p>
    <w:p w14:paraId="167CAE32" w14:textId="77777777" w:rsidR="00720B71" w:rsidRPr="00720B71" w:rsidRDefault="00720B71" w:rsidP="00720B71">
      <w:pPr>
        <w:rPr>
          <w:rFonts w:asciiTheme="minorHAnsi" w:hAnsiTheme="minorHAnsi" w:cstheme="minorHAnsi"/>
          <w:b/>
          <w:bCs/>
        </w:rPr>
      </w:pPr>
      <w:r w:rsidRPr="00720B71">
        <w:rPr>
          <w:rFonts w:asciiTheme="minorHAnsi" w:hAnsiTheme="minorHAnsi" w:cstheme="minorHAnsi"/>
          <w:b/>
          <w:bCs/>
        </w:rPr>
        <w:t>Seismic Fund</w:t>
      </w:r>
      <w:r w:rsidRPr="00720B71">
        <w:rPr>
          <w:rFonts w:asciiTheme="minorHAnsi" w:hAnsiTheme="minorHAnsi" w:cstheme="minorHAnsi"/>
          <w:b/>
          <w:bCs/>
        </w:rPr>
        <w:tab/>
      </w:r>
    </w:p>
    <w:p w14:paraId="48338011"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ab/>
        <w:t xml:space="preserve">Buildings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u w:val="single"/>
        </w:rPr>
        <w:t>2,500,000</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t xml:space="preserve">        Total</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t>$2,500,000</w:t>
      </w:r>
    </w:p>
    <w:p w14:paraId="7AC4E616" w14:textId="77777777" w:rsidR="00720B71" w:rsidRPr="00720B71" w:rsidRDefault="00720B71" w:rsidP="00720B71">
      <w:pPr>
        <w:rPr>
          <w:rFonts w:asciiTheme="minorHAnsi" w:hAnsiTheme="minorHAnsi" w:cstheme="minorHAnsi"/>
        </w:rPr>
      </w:pPr>
      <w:r w:rsidRPr="00720B71">
        <w:rPr>
          <w:rFonts w:asciiTheme="minorHAnsi" w:hAnsiTheme="minorHAnsi" w:cstheme="minorHAnsi"/>
          <w:b/>
          <w:bCs/>
        </w:rPr>
        <w:t>Capital Replacement Reserve Fund</w:t>
      </w:r>
    </w:p>
    <w:p w14:paraId="6EBBD8FE" w14:textId="77777777" w:rsidR="00720B71" w:rsidRPr="00720B71" w:rsidRDefault="00720B71" w:rsidP="00720B71">
      <w:pPr>
        <w:rPr>
          <w:rFonts w:asciiTheme="minorHAnsi" w:hAnsiTheme="minorHAnsi" w:cstheme="minorHAnsi"/>
          <w:b/>
          <w:bCs/>
        </w:rPr>
      </w:pPr>
      <w:r w:rsidRPr="00720B71">
        <w:rPr>
          <w:rFonts w:asciiTheme="minorHAnsi" w:hAnsiTheme="minorHAnsi" w:cstheme="minorHAnsi"/>
          <w:b/>
          <w:bCs/>
        </w:rPr>
        <w:t xml:space="preserve">Organizational Unit or Program   </w:t>
      </w:r>
    </w:p>
    <w:p w14:paraId="378083FB"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           Fire Suppression Services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u w:val="single"/>
        </w:rPr>
        <w:t xml:space="preserve"> 1</w:t>
      </w:r>
      <w:r w:rsidRPr="00720B71">
        <w:rPr>
          <w:rFonts w:asciiTheme="minorHAnsi" w:hAnsiTheme="minorHAnsi" w:cstheme="minorHAnsi"/>
        </w:rPr>
        <w:t xml:space="preserve">   </w:t>
      </w:r>
    </w:p>
    <w:p w14:paraId="585409D3" w14:textId="30D29B8A" w:rsidR="00720B71" w:rsidRDefault="00720B71" w:rsidP="00720B71">
      <w:pPr>
        <w:rPr>
          <w:rFonts w:asciiTheme="minorHAnsi" w:hAnsiTheme="minorHAnsi" w:cstheme="minorHAnsi"/>
          <w:u w:val="single"/>
        </w:rPr>
      </w:pPr>
      <w:r w:rsidRPr="00720B71">
        <w:rPr>
          <w:rFonts w:asciiTheme="minorHAnsi" w:hAnsiTheme="minorHAnsi" w:cstheme="minorHAnsi"/>
        </w:rPr>
        <w:tab/>
        <w:t xml:space="preserve">   Total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Pr>
          <w:rFonts w:asciiTheme="minorHAnsi" w:hAnsiTheme="minorHAnsi" w:cstheme="minorHAnsi"/>
        </w:rPr>
        <w:tab/>
      </w:r>
      <w:r w:rsidRPr="00720B71">
        <w:rPr>
          <w:rFonts w:asciiTheme="minorHAnsi" w:hAnsiTheme="minorHAnsi" w:cstheme="minorHAnsi"/>
          <w:u w:val="single"/>
        </w:rPr>
        <w:t>1</w:t>
      </w:r>
    </w:p>
    <w:p w14:paraId="6793BBDC" w14:textId="77777777" w:rsidR="00720B71" w:rsidRPr="00720B71" w:rsidRDefault="00720B71" w:rsidP="00720B71">
      <w:pPr>
        <w:rPr>
          <w:rFonts w:asciiTheme="minorHAnsi" w:hAnsiTheme="minorHAnsi" w:cstheme="minorHAnsi"/>
        </w:rPr>
      </w:pPr>
    </w:p>
    <w:p w14:paraId="2B09D518" w14:textId="77777777" w:rsidR="00720B71" w:rsidRDefault="00720B71" w:rsidP="00720B71">
      <w:pPr>
        <w:rPr>
          <w:rFonts w:asciiTheme="minorHAnsi" w:hAnsiTheme="minorHAnsi" w:cstheme="minorHAnsi"/>
        </w:rPr>
      </w:pPr>
      <w:r w:rsidRPr="00720B71">
        <w:rPr>
          <w:rFonts w:asciiTheme="minorHAnsi" w:hAnsiTheme="minorHAnsi" w:cstheme="minorHAnsi"/>
        </w:rPr>
        <w:t xml:space="preserve">Total Appropriations, All Funds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t xml:space="preserve">          </w:t>
      </w:r>
      <w:r w:rsidRPr="00720B71">
        <w:rPr>
          <w:rFonts w:asciiTheme="minorHAnsi" w:hAnsiTheme="minorHAnsi" w:cstheme="minorHAnsi"/>
        </w:rPr>
        <w:tab/>
        <w:t xml:space="preserve">  6,379,097   </w:t>
      </w:r>
    </w:p>
    <w:p w14:paraId="336E4D28" w14:textId="77777777" w:rsidR="00720B71" w:rsidRPr="00720B71" w:rsidRDefault="00720B71" w:rsidP="00720B71">
      <w:pPr>
        <w:rPr>
          <w:rFonts w:asciiTheme="minorHAnsi" w:hAnsiTheme="minorHAnsi" w:cstheme="minorHAnsi"/>
        </w:rPr>
      </w:pPr>
    </w:p>
    <w:p w14:paraId="3340D3B5" w14:textId="2992C229"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Total Unappropriated and Reserve Amounts, all funds                                                 </w:t>
      </w:r>
      <w:r w:rsidRPr="00720B71">
        <w:rPr>
          <w:rFonts w:asciiTheme="minorHAnsi" w:hAnsiTheme="minorHAnsi" w:cstheme="minorHAnsi"/>
        </w:rPr>
        <w:tab/>
      </w:r>
      <w:r w:rsidRPr="00720B71">
        <w:rPr>
          <w:rFonts w:asciiTheme="minorHAnsi" w:hAnsiTheme="minorHAnsi" w:cstheme="minorHAnsi"/>
          <w:u w:val="single"/>
        </w:rPr>
        <w:t xml:space="preserve">  2,403,576</w:t>
      </w:r>
      <w:r w:rsidRPr="00720B71">
        <w:rPr>
          <w:rFonts w:asciiTheme="minorHAnsi" w:hAnsiTheme="minorHAnsi" w:cstheme="minorHAnsi"/>
        </w:rPr>
        <w:t xml:space="preserve">  </w:t>
      </w:r>
    </w:p>
    <w:p w14:paraId="5906A65C"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ab/>
      </w:r>
    </w:p>
    <w:p w14:paraId="6F290EEE" w14:textId="25496E2B" w:rsidR="00720B71" w:rsidRDefault="00720B71" w:rsidP="00720B71">
      <w:pPr>
        <w:rPr>
          <w:rFonts w:asciiTheme="minorHAnsi" w:hAnsiTheme="minorHAnsi" w:cstheme="minorHAnsi"/>
          <w:b/>
          <w:bCs/>
          <w:u w:val="single"/>
        </w:rPr>
      </w:pPr>
      <w:r w:rsidRPr="00720B71">
        <w:rPr>
          <w:rFonts w:asciiTheme="minorHAnsi" w:hAnsiTheme="minorHAnsi" w:cstheme="minorHAnsi"/>
          <w:b/>
          <w:bCs/>
        </w:rPr>
        <w:t>TOTAL ADOPTED BUDGET</w:t>
      </w:r>
      <w:r w:rsidRPr="00720B71">
        <w:rPr>
          <w:rFonts w:asciiTheme="minorHAnsi" w:hAnsiTheme="minorHAnsi" w:cstheme="minorHAnsi"/>
        </w:rPr>
        <w:t xml:space="preserve">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t xml:space="preserve">                </w:t>
      </w:r>
      <w:r w:rsidRPr="00720B71">
        <w:rPr>
          <w:rFonts w:asciiTheme="minorHAnsi" w:hAnsiTheme="minorHAnsi" w:cstheme="minorHAnsi"/>
          <w:b/>
          <w:bCs/>
          <w:u w:val="single"/>
        </w:rPr>
        <w:t>8,782.673</w:t>
      </w:r>
    </w:p>
    <w:p w14:paraId="4E8538F7" w14:textId="77777777" w:rsidR="00720B71" w:rsidRDefault="00720B71" w:rsidP="00720B71">
      <w:pPr>
        <w:rPr>
          <w:rFonts w:asciiTheme="minorHAnsi" w:hAnsiTheme="minorHAnsi" w:cstheme="minorHAnsi"/>
          <w:b/>
          <w:bCs/>
          <w:u w:val="single"/>
        </w:rPr>
      </w:pPr>
    </w:p>
    <w:p w14:paraId="152EB5CD" w14:textId="1B85F769"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       </w:t>
      </w:r>
      <w:r w:rsidRPr="00720B71">
        <w:rPr>
          <w:rFonts w:asciiTheme="minorHAnsi" w:hAnsiTheme="minorHAnsi" w:cstheme="minorHAnsi"/>
        </w:rPr>
        <w:tab/>
        <w:t xml:space="preserve">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p>
    <w:p w14:paraId="3C013E55" w14:textId="1755994D" w:rsidR="00720B71" w:rsidRPr="00720B71" w:rsidRDefault="00720B71" w:rsidP="00720B71">
      <w:pPr>
        <w:rPr>
          <w:rFonts w:asciiTheme="minorHAnsi" w:hAnsiTheme="minorHAnsi" w:cstheme="minorHAnsi"/>
          <w:b/>
          <w:bCs/>
          <w:u w:val="single"/>
        </w:rPr>
      </w:pP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b/>
          <w:bCs/>
          <w:u w:val="single"/>
        </w:rPr>
        <w:t xml:space="preserve">IMPOSING THE TAX  BE IT RESOLVED </w:t>
      </w:r>
    </w:p>
    <w:p w14:paraId="16C119F3"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BE IT RESOLVED that the Board of Directors of the Depoe Bay Rural Fire Protection District hereby imposes the taxes provided for in the adopted budget at the rate of $.8323 per $1,000 of assessed value for operations; aka permanent rate and at the rate of $1.09 per $1,000 of assessed value for the local option levy; this local option levy final year is 2024-2025; and that these taxes are hereby imposed and categorized for the tax year 2024-2025 upon the assessed value of all taxable property within the District as follows:  </w:t>
      </w:r>
    </w:p>
    <w:p w14:paraId="090D354E" w14:textId="77777777" w:rsidR="00720B71" w:rsidRPr="00720B71" w:rsidRDefault="00720B71" w:rsidP="00720B71">
      <w:pPr>
        <w:rPr>
          <w:rFonts w:asciiTheme="minorHAnsi" w:hAnsiTheme="minorHAnsi" w:cstheme="minorHAnsi"/>
          <w:b/>
          <w:bCs/>
          <w:u w:val="single"/>
        </w:rPr>
      </w:pP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b/>
          <w:bCs/>
          <w:u w:val="single"/>
        </w:rPr>
        <w:t>CATEGORIZING THE TAX</w:t>
      </w:r>
    </w:p>
    <w:p w14:paraId="5AC2A363" w14:textId="5725EA54" w:rsidR="00720B71" w:rsidRPr="00720B71" w:rsidRDefault="00720B71" w:rsidP="00720B71">
      <w:pPr>
        <w:rPr>
          <w:rFonts w:asciiTheme="minorHAnsi" w:hAnsiTheme="minorHAnsi" w:cstheme="minorHAnsi"/>
        </w:rPr>
      </w:pPr>
      <w:r w:rsidRPr="00720B71">
        <w:rPr>
          <w:rFonts w:asciiTheme="minorHAnsi" w:hAnsiTheme="minorHAnsi" w:cstheme="minorHAnsi"/>
          <w:b/>
          <w:bCs/>
        </w:rPr>
        <w:t>General Government Limitation</w:t>
      </w:r>
      <w:r w:rsidRPr="00720B71">
        <w:rPr>
          <w:rFonts w:asciiTheme="minorHAnsi" w:hAnsiTheme="minorHAnsi" w:cstheme="minorHAnsi"/>
        </w:rPr>
        <w:t xml:space="preserve">                      </w:t>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rPr>
        <w:tab/>
      </w:r>
      <w:r w:rsidRPr="00720B71">
        <w:rPr>
          <w:rFonts w:asciiTheme="minorHAnsi" w:hAnsiTheme="minorHAnsi" w:cstheme="minorHAnsi"/>
          <w:b/>
          <w:bCs/>
        </w:rPr>
        <w:t>Excluded from Limitation</w:t>
      </w:r>
      <w:r w:rsidRPr="00720B71">
        <w:rPr>
          <w:rFonts w:asciiTheme="minorHAnsi" w:hAnsiTheme="minorHAnsi" w:cstheme="minorHAnsi"/>
        </w:rPr>
        <w:t xml:space="preserve">       </w:t>
      </w:r>
    </w:p>
    <w:p w14:paraId="7802F3B0"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General Fund </w:t>
      </w:r>
      <w:r w:rsidRPr="00720B71">
        <w:rPr>
          <w:rFonts w:asciiTheme="minorHAnsi" w:hAnsiTheme="minorHAnsi" w:cstheme="minorHAnsi"/>
        </w:rPr>
        <w:tab/>
      </w:r>
      <w:r w:rsidRPr="00720B71">
        <w:rPr>
          <w:rFonts w:asciiTheme="minorHAnsi" w:hAnsiTheme="minorHAnsi" w:cstheme="minorHAnsi"/>
        </w:rPr>
        <w:tab/>
        <w:t xml:space="preserve"> $ .8323 / $1,000    Permanent rate       </w:t>
      </w:r>
    </w:p>
    <w:p w14:paraId="244BA844" w14:textId="77777777" w:rsidR="00720B71" w:rsidRPr="00720B71" w:rsidRDefault="00720B71" w:rsidP="00720B71">
      <w:pPr>
        <w:rPr>
          <w:rFonts w:asciiTheme="minorHAnsi" w:hAnsiTheme="minorHAnsi" w:cstheme="minorHAnsi"/>
        </w:rPr>
      </w:pPr>
      <w:r w:rsidRPr="00720B71">
        <w:rPr>
          <w:rFonts w:asciiTheme="minorHAnsi" w:hAnsiTheme="minorHAnsi" w:cstheme="minorHAnsi"/>
        </w:rPr>
        <w:t xml:space="preserve">Local Option Levy </w:t>
      </w:r>
      <w:r w:rsidRPr="00720B71">
        <w:rPr>
          <w:rFonts w:asciiTheme="minorHAnsi" w:hAnsiTheme="minorHAnsi" w:cstheme="minorHAnsi"/>
        </w:rPr>
        <w:tab/>
        <w:t xml:space="preserve"> $ 1.0900 / $1,000  </w:t>
      </w:r>
    </w:p>
    <w:p w14:paraId="62092794" w14:textId="77777777" w:rsidR="002E08DD" w:rsidRDefault="002E08DD" w:rsidP="00720B71">
      <w:pPr>
        <w:rPr>
          <w:rFonts w:asciiTheme="minorHAnsi" w:hAnsiTheme="minorHAnsi" w:cstheme="minorHAnsi"/>
          <w:b/>
          <w:bCs/>
        </w:rPr>
      </w:pPr>
    </w:p>
    <w:p w14:paraId="0582FFF7" w14:textId="3ED3E51C" w:rsidR="00720B71" w:rsidRPr="00216EB2" w:rsidRDefault="00720B71" w:rsidP="00720B71">
      <w:pPr>
        <w:rPr>
          <w:rFonts w:asciiTheme="minorHAnsi" w:hAnsiTheme="minorHAnsi" w:cstheme="minorHAnsi"/>
          <w:b/>
          <w:bCs/>
        </w:rPr>
      </w:pPr>
      <w:r w:rsidRPr="00216EB2">
        <w:rPr>
          <w:rFonts w:asciiTheme="minorHAnsi" w:hAnsiTheme="minorHAnsi" w:cstheme="minorHAnsi"/>
          <w:b/>
          <w:bCs/>
        </w:rPr>
        <w:t>The above resolution statements were approved and declared adopted this 11th day of June 2024.</w:t>
      </w:r>
    </w:p>
    <w:p w14:paraId="55395C61" w14:textId="58151716" w:rsidR="00720B71" w:rsidRDefault="00216EB2" w:rsidP="00A2549B">
      <w:pPr>
        <w:rPr>
          <w:rFonts w:asciiTheme="minorHAnsi" w:hAnsiTheme="minorHAnsi" w:cstheme="minorHAnsi"/>
        </w:rPr>
      </w:pPr>
      <w:r>
        <w:rPr>
          <w:rFonts w:asciiTheme="minorHAnsi" w:hAnsiTheme="minorHAnsi" w:cstheme="minorHAnsi"/>
        </w:rPr>
        <w:t>______________________________________________________________________________</w:t>
      </w:r>
    </w:p>
    <w:p w14:paraId="1EBB9BC2" w14:textId="77777777" w:rsidR="00464ED6" w:rsidRDefault="00464ED6" w:rsidP="00A2549B">
      <w:pPr>
        <w:rPr>
          <w:rFonts w:asciiTheme="minorHAnsi" w:hAnsiTheme="minorHAnsi" w:cstheme="minorHAnsi"/>
          <w:b/>
          <w:bCs/>
        </w:rPr>
      </w:pPr>
    </w:p>
    <w:p w14:paraId="5975B4FF" w14:textId="4E07F9FA" w:rsidR="00464ED6" w:rsidRPr="00216EB2" w:rsidRDefault="00464ED6" w:rsidP="00A85827">
      <w:pPr>
        <w:rPr>
          <w:rFonts w:asciiTheme="minorHAnsi" w:hAnsiTheme="minorHAnsi" w:cstheme="minorHAnsi"/>
          <w:b/>
          <w:bCs/>
        </w:rPr>
      </w:pPr>
      <w:r w:rsidRPr="00464ED6">
        <w:rPr>
          <w:rFonts w:asciiTheme="minorHAnsi" w:hAnsiTheme="minorHAnsi" w:cstheme="minorHAnsi"/>
          <w:b/>
          <w:bCs/>
          <w:u w:val="single"/>
        </w:rPr>
        <w:t xml:space="preserve">Item </w:t>
      </w:r>
      <w:r w:rsidR="00A85827">
        <w:rPr>
          <w:rFonts w:asciiTheme="minorHAnsi" w:hAnsiTheme="minorHAnsi" w:cstheme="minorHAnsi"/>
          <w:b/>
          <w:bCs/>
          <w:u w:val="single"/>
        </w:rPr>
        <w:t>2</w:t>
      </w:r>
      <w:r>
        <w:rPr>
          <w:rFonts w:asciiTheme="minorHAnsi" w:hAnsiTheme="minorHAnsi" w:cstheme="minorHAnsi"/>
          <w:b/>
          <w:bCs/>
          <w:u w:val="single"/>
        </w:rPr>
        <w:t xml:space="preserve"> </w:t>
      </w:r>
      <w:r w:rsidRPr="00BB25CA">
        <w:rPr>
          <w:rFonts w:asciiTheme="minorHAnsi" w:hAnsiTheme="minorHAnsi" w:cstheme="minorHAnsi"/>
          <w:b/>
          <w:bCs/>
        </w:rPr>
        <w:t>–</w:t>
      </w:r>
      <w:r w:rsidR="00A85827">
        <w:rPr>
          <w:rFonts w:asciiTheme="minorHAnsi" w:hAnsiTheme="minorHAnsi" w:cstheme="minorHAnsi"/>
          <w:b/>
          <w:bCs/>
        </w:rPr>
        <w:t xml:space="preserve"> Motion to Adopt 2024-2025 Board of Directors Meeting Schedule</w:t>
      </w:r>
      <w:r w:rsidR="00216EB2">
        <w:rPr>
          <w:rFonts w:asciiTheme="minorHAnsi" w:hAnsiTheme="minorHAnsi" w:cstheme="minorHAnsi"/>
          <w:b/>
          <w:bCs/>
        </w:rPr>
        <w:t xml:space="preserve">: </w:t>
      </w:r>
      <w:r w:rsidR="00216EB2">
        <w:rPr>
          <w:rFonts w:asciiTheme="minorHAnsi" w:hAnsiTheme="minorHAnsi" w:cstheme="minorHAnsi"/>
        </w:rPr>
        <w:t xml:space="preserve">Director Kathy Lebeuf made a motion to adopt the 2024-2025 Board of Directors meeting schedule as corrected. Janel Gifford seconded the motion. The motion passed. </w:t>
      </w:r>
      <w:r w:rsidR="00216EB2">
        <w:rPr>
          <w:rFonts w:asciiTheme="minorHAnsi" w:hAnsiTheme="minorHAnsi" w:cstheme="minorHAnsi"/>
          <w:b/>
          <w:bCs/>
        </w:rPr>
        <w:t>(see Motion #4)</w:t>
      </w:r>
    </w:p>
    <w:p w14:paraId="3C994014" w14:textId="77777777" w:rsidR="00A85827" w:rsidRDefault="00A85827" w:rsidP="00A85827">
      <w:pPr>
        <w:rPr>
          <w:rFonts w:asciiTheme="minorHAnsi" w:hAnsiTheme="minorHAnsi" w:cstheme="minorHAnsi"/>
          <w:b/>
          <w:bCs/>
        </w:rPr>
      </w:pPr>
    </w:p>
    <w:p w14:paraId="344F3EB1" w14:textId="7202B6D4" w:rsidR="00A85827" w:rsidRPr="00A85827" w:rsidRDefault="00A85827" w:rsidP="00A85827">
      <w:pPr>
        <w:rPr>
          <w:rFonts w:asciiTheme="minorHAnsi" w:hAnsiTheme="minorHAnsi" w:cstheme="minorHAnsi"/>
          <w:b/>
          <w:bCs/>
        </w:rPr>
      </w:pPr>
      <w:r w:rsidRPr="00A85827">
        <w:rPr>
          <w:rFonts w:asciiTheme="minorHAnsi" w:hAnsiTheme="minorHAnsi" w:cstheme="minorHAnsi"/>
          <w:b/>
          <w:bCs/>
          <w:u w:val="single"/>
        </w:rPr>
        <w:t>Item 3</w:t>
      </w:r>
      <w:r>
        <w:rPr>
          <w:rFonts w:asciiTheme="minorHAnsi" w:hAnsiTheme="minorHAnsi" w:cstheme="minorHAnsi"/>
          <w:b/>
          <w:bCs/>
          <w:u w:val="single"/>
        </w:rPr>
        <w:t xml:space="preserve"> </w:t>
      </w:r>
      <w:r>
        <w:rPr>
          <w:rFonts w:asciiTheme="minorHAnsi" w:hAnsiTheme="minorHAnsi" w:cstheme="minorHAnsi"/>
          <w:b/>
          <w:bCs/>
        </w:rPr>
        <w:t>– Motion noting that Reserve Fund has been reviewed in 2024 and will continue to be funded</w:t>
      </w:r>
      <w:r w:rsidR="00216EB2">
        <w:rPr>
          <w:rFonts w:asciiTheme="minorHAnsi" w:hAnsiTheme="minorHAnsi" w:cstheme="minorHAnsi"/>
          <w:b/>
          <w:bCs/>
        </w:rPr>
        <w:t xml:space="preserve">. </w:t>
      </w:r>
      <w:r w:rsidR="00216EB2">
        <w:rPr>
          <w:rFonts w:asciiTheme="minorHAnsi" w:hAnsiTheme="minorHAnsi" w:cstheme="minorHAnsi"/>
        </w:rPr>
        <w:t xml:space="preserve">Secretary-Treasurer Gifford </w:t>
      </w:r>
      <w:r w:rsidR="00D62922">
        <w:rPr>
          <w:rFonts w:asciiTheme="minorHAnsi" w:hAnsiTheme="minorHAnsi" w:cstheme="minorHAnsi"/>
        </w:rPr>
        <w:t>made a motion noting</w:t>
      </w:r>
      <w:r w:rsidR="00216EB2">
        <w:rPr>
          <w:rFonts w:asciiTheme="minorHAnsi" w:hAnsiTheme="minorHAnsi" w:cstheme="minorHAnsi"/>
        </w:rPr>
        <w:t xml:space="preserve"> that the Reserve </w:t>
      </w:r>
      <w:r w:rsidR="003C0B39">
        <w:rPr>
          <w:rFonts w:asciiTheme="minorHAnsi" w:hAnsiTheme="minorHAnsi" w:cstheme="minorHAnsi"/>
        </w:rPr>
        <w:t>F</w:t>
      </w:r>
      <w:r w:rsidR="00216EB2">
        <w:rPr>
          <w:rFonts w:asciiTheme="minorHAnsi" w:hAnsiTheme="minorHAnsi" w:cstheme="minorHAnsi"/>
        </w:rPr>
        <w:t xml:space="preserve">und has been </w:t>
      </w:r>
      <w:r w:rsidR="00216EB2">
        <w:rPr>
          <w:rFonts w:asciiTheme="minorHAnsi" w:hAnsiTheme="minorHAnsi" w:cstheme="minorHAnsi"/>
        </w:rPr>
        <w:lastRenderedPageBreak/>
        <w:t>review</w:t>
      </w:r>
      <w:r w:rsidR="00043C81">
        <w:rPr>
          <w:rFonts w:asciiTheme="minorHAnsi" w:hAnsiTheme="minorHAnsi" w:cstheme="minorHAnsi"/>
        </w:rPr>
        <w:t>ed</w:t>
      </w:r>
      <w:r w:rsidR="00216EB2">
        <w:rPr>
          <w:rFonts w:asciiTheme="minorHAnsi" w:hAnsiTheme="minorHAnsi" w:cstheme="minorHAnsi"/>
        </w:rPr>
        <w:t xml:space="preserve"> and will continue to </w:t>
      </w:r>
      <w:r w:rsidR="00043C81">
        <w:rPr>
          <w:rFonts w:asciiTheme="minorHAnsi" w:hAnsiTheme="minorHAnsi" w:cstheme="minorHAnsi"/>
        </w:rPr>
        <w:t>be funded</w:t>
      </w:r>
      <w:r w:rsidR="00216EB2">
        <w:rPr>
          <w:rFonts w:asciiTheme="minorHAnsi" w:hAnsiTheme="minorHAnsi" w:cstheme="minorHAnsi"/>
        </w:rPr>
        <w:t>. Director Lebeuf seconded the motion. The motion passed.</w:t>
      </w:r>
      <w:r w:rsidR="00043C81">
        <w:rPr>
          <w:rFonts w:asciiTheme="minorHAnsi" w:hAnsiTheme="minorHAnsi" w:cstheme="minorHAnsi"/>
        </w:rPr>
        <w:t xml:space="preserve"> </w:t>
      </w:r>
      <w:r w:rsidR="00216EB2">
        <w:rPr>
          <w:rFonts w:asciiTheme="minorHAnsi" w:hAnsiTheme="minorHAnsi" w:cstheme="minorHAnsi"/>
          <w:b/>
          <w:bCs/>
        </w:rPr>
        <w:t>(see Motion #5)</w:t>
      </w:r>
    </w:p>
    <w:p w14:paraId="45ED9C60" w14:textId="77777777" w:rsidR="00A85827" w:rsidRDefault="00A85827" w:rsidP="00A85827">
      <w:pPr>
        <w:rPr>
          <w:rFonts w:asciiTheme="minorHAnsi" w:hAnsiTheme="minorHAnsi" w:cstheme="minorHAnsi"/>
          <w:b/>
          <w:bCs/>
        </w:rPr>
      </w:pPr>
    </w:p>
    <w:p w14:paraId="06D0A3B7" w14:textId="2F1BF855" w:rsidR="00043C81" w:rsidRPr="007C4D1C" w:rsidRDefault="00464ED6" w:rsidP="00464ED6">
      <w:pPr>
        <w:rPr>
          <w:rFonts w:asciiTheme="minorHAnsi" w:hAnsiTheme="minorHAnsi" w:cstheme="minorHAnsi"/>
          <w:b/>
          <w:bCs/>
        </w:rPr>
      </w:pPr>
      <w:r w:rsidRPr="00464ED6">
        <w:rPr>
          <w:rFonts w:asciiTheme="minorHAnsi" w:hAnsiTheme="minorHAnsi" w:cstheme="minorHAnsi"/>
          <w:b/>
          <w:bCs/>
          <w:u w:val="single"/>
        </w:rPr>
        <w:t xml:space="preserve">Item </w:t>
      </w:r>
      <w:r w:rsidR="00A85827">
        <w:rPr>
          <w:rFonts w:asciiTheme="minorHAnsi" w:hAnsiTheme="minorHAnsi" w:cstheme="minorHAnsi"/>
          <w:b/>
          <w:bCs/>
          <w:u w:val="single"/>
        </w:rPr>
        <w:t>4</w:t>
      </w:r>
      <w:r>
        <w:rPr>
          <w:rFonts w:asciiTheme="minorHAnsi" w:hAnsiTheme="minorHAnsi" w:cstheme="minorHAnsi"/>
          <w:b/>
          <w:bCs/>
        </w:rPr>
        <w:t xml:space="preserve"> -</w:t>
      </w:r>
      <w:r w:rsidR="00BB25CA">
        <w:rPr>
          <w:rFonts w:asciiTheme="minorHAnsi" w:hAnsiTheme="minorHAnsi" w:cstheme="minorHAnsi"/>
          <w:b/>
          <w:bCs/>
        </w:rPr>
        <w:t xml:space="preserve"> </w:t>
      </w:r>
      <w:r w:rsidRPr="00FD453E">
        <w:rPr>
          <w:rFonts w:asciiTheme="minorHAnsi" w:hAnsiTheme="minorHAnsi" w:cstheme="minorHAnsi"/>
          <w:b/>
          <w:bCs/>
        </w:rPr>
        <w:t>Resolution No. 202</w:t>
      </w:r>
      <w:r w:rsidR="00A85827">
        <w:rPr>
          <w:rFonts w:asciiTheme="minorHAnsi" w:hAnsiTheme="minorHAnsi" w:cstheme="minorHAnsi"/>
          <w:b/>
          <w:bCs/>
        </w:rPr>
        <w:t>4</w:t>
      </w:r>
      <w:r w:rsidRPr="00FD453E">
        <w:rPr>
          <w:rFonts w:asciiTheme="minorHAnsi" w:hAnsiTheme="minorHAnsi" w:cstheme="minorHAnsi"/>
          <w:b/>
          <w:bCs/>
        </w:rPr>
        <w:t>-</w:t>
      </w:r>
      <w:r>
        <w:rPr>
          <w:rFonts w:asciiTheme="minorHAnsi" w:hAnsiTheme="minorHAnsi" w:cstheme="minorHAnsi"/>
          <w:b/>
          <w:bCs/>
        </w:rPr>
        <w:t>0</w:t>
      </w:r>
      <w:r w:rsidR="00A85827">
        <w:rPr>
          <w:rFonts w:asciiTheme="minorHAnsi" w:hAnsiTheme="minorHAnsi" w:cstheme="minorHAnsi"/>
          <w:b/>
          <w:bCs/>
        </w:rPr>
        <w:t>4</w:t>
      </w:r>
      <w:r w:rsidRPr="00FD453E">
        <w:rPr>
          <w:rFonts w:asciiTheme="minorHAnsi" w:hAnsiTheme="minorHAnsi" w:cstheme="minorHAnsi"/>
          <w:b/>
          <w:bCs/>
        </w:rPr>
        <w:t xml:space="preserve"> </w:t>
      </w:r>
      <w:r w:rsidR="00A85827">
        <w:rPr>
          <w:rFonts w:asciiTheme="minorHAnsi" w:hAnsiTheme="minorHAnsi" w:cstheme="minorHAnsi"/>
          <w:b/>
          <w:bCs/>
        </w:rPr>
        <w:t>–</w:t>
      </w:r>
      <w:r w:rsidR="00BB25CA">
        <w:rPr>
          <w:rFonts w:asciiTheme="minorHAnsi" w:hAnsiTheme="minorHAnsi" w:cstheme="minorHAnsi"/>
          <w:b/>
          <w:bCs/>
        </w:rPr>
        <w:t xml:space="preserve"> </w:t>
      </w:r>
      <w:r w:rsidR="00A85827">
        <w:rPr>
          <w:rFonts w:asciiTheme="minorHAnsi" w:hAnsiTheme="minorHAnsi" w:cstheme="minorHAnsi"/>
          <w:b/>
          <w:bCs/>
        </w:rPr>
        <w:t>To Transfer from General Fund Line Items to a General Fund Line Item</w:t>
      </w:r>
      <w:r w:rsidR="00043C81">
        <w:rPr>
          <w:rFonts w:asciiTheme="minorHAnsi" w:hAnsiTheme="minorHAnsi" w:cstheme="minorHAnsi"/>
          <w:b/>
          <w:bCs/>
        </w:rPr>
        <w:t xml:space="preserve">. </w:t>
      </w:r>
      <w:r w:rsidR="00043C81">
        <w:rPr>
          <w:rFonts w:asciiTheme="minorHAnsi" w:hAnsiTheme="minorHAnsi" w:cstheme="minorHAnsi"/>
        </w:rPr>
        <w:t>President Paul Erskine</w:t>
      </w:r>
      <w:r w:rsidR="007C4D1C">
        <w:rPr>
          <w:rFonts w:asciiTheme="minorHAnsi" w:hAnsiTheme="minorHAnsi" w:cstheme="minorHAnsi"/>
        </w:rPr>
        <w:t xml:space="preserve"> </w:t>
      </w:r>
      <w:r w:rsidR="001D566D">
        <w:rPr>
          <w:rFonts w:asciiTheme="minorHAnsi" w:hAnsiTheme="minorHAnsi" w:cstheme="minorHAnsi"/>
        </w:rPr>
        <w:t>made a motion to approve</w:t>
      </w:r>
      <w:r w:rsidR="007C4D1C">
        <w:rPr>
          <w:rFonts w:asciiTheme="minorHAnsi" w:hAnsiTheme="minorHAnsi" w:cstheme="minorHAnsi"/>
        </w:rPr>
        <w:t xml:space="preserve"> Resolution #2024-04 </w:t>
      </w:r>
      <w:r w:rsidR="001D566D">
        <w:rPr>
          <w:rFonts w:asciiTheme="minorHAnsi" w:hAnsiTheme="minorHAnsi" w:cstheme="minorHAnsi"/>
        </w:rPr>
        <w:t xml:space="preserve">and read the resolution </w:t>
      </w:r>
      <w:r w:rsidR="007C4D1C">
        <w:rPr>
          <w:rFonts w:asciiTheme="minorHAnsi" w:hAnsiTheme="minorHAnsi" w:cstheme="minorHAnsi"/>
        </w:rPr>
        <w:t xml:space="preserve">to those present </w:t>
      </w:r>
      <w:r w:rsidR="007C4D1C" w:rsidRPr="007C4D1C">
        <w:rPr>
          <w:rFonts w:asciiTheme="minorHAnsi" w:hAnsiTheme="minorHAnsi" w:cstheme="minorHAnsi"/>
        </w:rPr>
        <w:t>(inserted below for reference</w:t>
      </w:r>
      <w:r w:rsidR="001D566D">
        <w:rPr>
          <w:rFonts w:asciiTheme="minorHAnsi" w:hAnsiTheme="minorHAnsi" w:cstheme="minorHAnsi"/>
        </w:rPr>
        <w:t>,</w:t>
      </w:r>
      <w:r w:rsidR="007C4D1C" w:rsidRPr="007C4D1C">
        <w:rPr>
          <w:rFonts w:asciiTheme="minorHAnsi" w:hAnsiTheme="minorHAnsi" w:cstheme="minorHAnsi"/>
        </w:rPr>
        <w:t>)</w:t>
      </w:r>
      <w:r w:rsidR="007C4D1C">
        <w:rPr>
          <w:rFonts w:asciiTheme="minorHAnsi" w:hAnsiTheme="minorHAnsi" w:cstheme="minorHAnsi"/>
        </w:rPr>
        <w:t xml:space="preserve"> at the conclusion</w:t>
      </w:r>
      <w:r w:rsidR="001D566D">
        <w:rPr>
          <w:rFonts w:asciiTheme="minorHAnsi" w:hAnsiTheme="minorHAnsi" w:cstheme="minorHAnsi"/>
        </w:rPr>
        <w:t xml:space="preserve"> of this reading</w:t>
      </w:r>
      <w:r w:rsidR="007C4D1C">
        <w:rPr>
          <w:rFonts w:asciiTheme="minorHAnsi" w:hAnsiTheme="minorHAnsi" w:cstheme="minorHAnsi"/>
        </w:rPr>
        <w:t xml:space="preserve">, VP Batty seconded the motion. The motion passed. </w:t>
      </w:r>
      <w:r w:rsidR="007C4D1C">
        <w:rPr>
          <w:rFonts w:asciiTheme="minorHAnsi" w:hAnsiTheme="minorHAnsi" w:cstheme="minorHAnsi"/>
          <w:b/>
          <w:bCs/>
        </w:rPr>
        <w:t>(see Motion #6)</w:t>
      </w:r>
    </w:p>
    <w:p w14:paraId="6B7212C1" w14:textId="77777777" w:rsidR="001D566D" w:rsidRDefault="001D566D" w:rsidP="007C4D1C">
      <w:pPr>
        <w:jc w:val="center"/>
        <w:rPr>
          <w:rFonts w:asciiTheme="minorHAnsi" w:hAnsiTheme="minorHAnsi" w:cstheme="minorHAnsi"/>
          <w:b/>
        </w:rPr>
      </w:pPr>
    </w:p>
    <w:p w14:paraId="1024C875" w14:textId="5F12B336" w:rsidR="007C4D1C" w:rsidRPr="007C4D1C" w:rsidRDefault="007C4D1C" w:rsidP="007C4D1C">
      <w:pPr>
        <w:jc w:val="center"/>
        <w:rPr>
          <w:rFonts w:asciiTheme="minorHAnsi" w:hAnsiTheme="minorHAnsi" w:cstheme="minorHAnsi"/>
          <w:b/>
          <w:bCs/>
        </w:rPr>
      </w:pPr>
      <w:r w:rsidRPr="007C4D1C">
        <w:rPr>
          <w:rFonts w:asciiTheme="minorHAnsi" w:hAnsiTheme="minorHAnsi" w:cstheme="minorHAnsi"/>
          <w:b/>
        </w:rPr>
        <w:t xml:space="preserve">RESOLUTION #2024-04 </w:t>
      </w:r>
    </w:p>
    <w:p w14:paraId="6E2ADDAF" w14:textId="77777777" w:rsidR="007C4D1C" w:rsidRPr="007C4D1C" w:rsidRDefault="007C4D1C" w:rsidP="007C4D1C">
      <w:pPr>
        <w:jc w:val="center"/>
        <w:rPr>
          <w:rFonts w:asciiTheme="minorHAnsi" w:hAnsiTheme="minorHAnsi" w:cstheme="minorHAnsi"/>
          <w:b/>
        </w:rPr>
      </w:pPr>
      <w:r w:rsidRPr="007C4D1C">
        <w:rPr>
          <w:rFonts w:asciiTheme="minorHAnsi" w:hAnsiTheme="minorHAnsi" w:cstheme="minorHAnsi"/>
          <w:b/>
        </w:rPr>
        <w:t xml:space="preserve">Resolution to transfer from General Fund Line Items to a General Fund Line Item </w:t>
      </w:r>
      <w:r w:rsidRPr="007C4D1C">
        <w:rPr>
          <w:rFonts w:asciiTheme="minorHAnsi" w:hAnsiTheme="minorHAnsi" w:cstheme="minorHAnsi"/>
          <w:b/>
          <w:bCs/>
        </w:rPr>
        <w:t>for FY 2023-2024</w:t>
      </w:r>
    </w:p>
    <w:p w14:paraId="7D8770B7" w14:textId="77777777" w:rsidR="007C4D1C" w:rsidRPr="007C4D1C" w:rsidRDefault="007C4D1C" w:rsidP="007C4D1C">
      <w:pPr>
        <w:jc w:val="center"/>
        <w:rPr>
          <w:rFonts w:asciiTheme="minorHAnsi" w:hAnsiTheme="minorHAnsi" w:cstheme="minorHAnsi"/>
          <w:b/>
        </w:rPr>
      </w:pPr>
      <w:r w:rsidRPr="007C4D1C">
        <w:rPr>
          <w:rFonts w:asciiTheme="minorHAnsi" w:hAnsiTheme="minorHAnsi" w:cstheme="minorHAnsi"/>
          <w:b/>
        </w:rPr>
        <w:t>_______________________________________________________________________</w:t>
      </w:r>
    </w:p>
    <w:p w14:paraId="07BB7447" w14:textId="35AEAC41" w:rsidR="007C4D1C" w:rsidRPr="007C4D1C" w:rsidRDefault="006D33B4" w:rsidP="007C4D1C">
      <w:pPr>
        <w:pStyle w:val="Header"/>
        <w:jc w:val="both"/>
        <w:rPr>
          <w:rFonts w:asciiTheme="minorHAnsi" w:hAnsiTheme="minorHAnsi" w:cstheme="minorHAnsi"/>
        </w:rPr>
      </w:pPr>
      <w:r w:rsidRPr="007C4D1C">
        <w:rPr>
          <w:rFonts w:asciiTheme="minorHAnsi" w:hAnsiTheme="minorHAnsi" w:cstheme="minorHAnsi"/>
        </w:rPr>
        <w:t>WHEREAS</w:t>
      </w:r>
      <w:r>
        <w:rPr>
          <w:rFonts w:asciiTheme="minorHAnsi" w:hAnsiTheme="minorHAnsi" w:cstheme="minorHAnsi"/>
        </w:rPr>
        <w:t>,</w:t>
      </w:r>
      <w:r w:rsidR="007C4D1C" w:rsidRPr="007C4D1C">
        <w:rPr>
          <w:rFonts w:asciiTheme="minorHAnsi" w:hAnsiTheme="minorHAnsi" w:cstheme="minorHAnsi"/>
        </w:rPr>
        <w:t xml:space="preserve"> Depoe Bay Rural Fire Protection District is a public agency and provides fire services to the community and;</w:t>
      </w:r>
    </w:p>
    <w:p w14:paraId="3D686E88" w14:textId="77777777" w:rsidR="007C4D1C" w:rsidRPr="007C4D1C" w:rsidRDefault="007C4D1C" w:rsidP="007C4D1C">
      <w:pPr>
        <w:pStyle w:val="Header"/>
        <w:jc w:val="both"/>
        <w:rPr>
          <w:rFonts w:asciiTheme="minorHAnsi" w:hAnsiTheme="minorHAnsi" w:cstheme="minorHAnsi"/>
        </w:rPr>
      </w:pPr>
    </w:p>
    <w:p w14:paraId="6A652DB9" w14:textId="77777777" w:rsidR="007C4D1C" w:rsidRPr="007C4D1C" w:rsidRDefault="007C4D1C" w:rsidP="007C4D1C">
      <w:pPr>
        <w:pStyle w:val="Header"/>
        <w:jc w:val="both"/>
        <w:rPr>
          <w:rFonts w:asciiTheme="minorHAnsi" w:hAnsiTheme="minorHAnsi" w:cstheme="minorHAnsi"/>
        </w:rPr>
      </w:pPr>
      <w:r w:rsidRPr="007C4D1C">
        <w:rPr>
          <w:rFonts w:asciiTheme="minorHAnsi" w:hAnsiTheme="minorHAnsi" w:cstheme="minorHAnsi"/>
        </w:rPr>
        <w:t>WHEREAS, Depoe Bay Rural Fire Protection District has identified the need to purchase a new Water Tender and miscellaneous fire equipment; and</w:t>
      </w:r>
    </w:p>
    <w:p w14:paraId="4697F5A3" w14:textId="77777777" w:rsidR="007C4D1C" w:rsidRPr="007C4D1C" w:rsidRDefault="007C4D1C" w:rsidP="007C4D1C">
      <w:pPr>
        <w:pStyle w:val="Header"/>
        <w:jc w:val="both"/>
        <w:rPr>
          <w:rFonts w:asciiTheme="minorHAnsi" w:hAnsiTheme="minorHAnsi" w:cstheme="minorHAnsi"/>
        </w:rPr>
      </w:pPr>
    </w:p>
    <w:p w14:paraId="4EB7497A" w14:textId="77777777" w:rsidR="007C4D1C" w:rsidRPr="007C4D1C" w:rsidRDefault="007C4D1C" w:rsidP="007C4D1C">
      <w:pPr>
        <w:pStyle w:val="Header"/>
        <w:jc w:val="both"/>
        <w:rPr>
          <w:rFonts w:asciiTheme="minorHAnsi" w:hAnsiTheme="minorHAnsi" w:cstheme="minorHAnsi"/>
        </w:rPr>
      </w:pPr>
      <w:r w:rsidRPr="007C4D1C">
        <w:rPr>
          <w:rFonts w:asciiTheme="minorHAnsi" w:hAnsiTheme="minorHAnsi" w:cstheme="minorHAnsi"/>
        </w:rPr>
        <w:t>WHEREAS, Depoe Bay Rural Fire Protection District has identified that the need for Furniture (#9400), Improvements (#9332), and Health Insurance (#7200.10) has been reduced;</w:t>
      </w:r>
    </w:p>
    <w:p w14:paraId="688AB04C" w14:textId="77777777" w:rsidR="007C4D1C" w:rsidRPr="007C4D1C" w:rsidRDefault="007C4D1C" w:rsidP="007C4D1C">
      <w:pPr>
        <w:jc w:val="both"/>
        <w:rPr>
          <w:rFonts w:asciiTheme="minorHAnsi" w:hAnsiTheme="minorHAnsi" w:cstheme="minorHAnsi"/>
        </w:rPr>
      </w:pPr>
    </w:p>
    <w:p w14:paraId="2B9A51CA" w14:textId="77777777" w:rsidR="007C4D1C" w:rsidRPr="007C4D1C" w:rsidRDefault="007C4D1C" w:rsidP="007C4D1C">
      <w:pPr>
        <w:jc w:val="both"/>
        <w:rPr>
          <w:rFonts w:asciiTheme="minorHAnsi" w:hAnsiTheme="minorHAnsi" w:cstheme="minorHAnsi"/>
        </w:rPr>
      </w:pPr>
      <w:r w:rsidRPr="007C4D1C">
        <w:rPr>
          <w:rFonts w:asciiTheme="minorHAnsi" w:hAnsiTheme="minorHAnsi" w:cstheme="minorHAnsi"/>
        </w:rPr>
        <w:t>NOW, THEREFORE, BE IT RESOLVED by the Board of Depoe Bay Rural Fire Protection District, that monies shall be appropriated to the General Fund, Capital Outlay (#9100), and a corresponding decrease to Furniture (#9400), Improvements (#9332), and Health Insurance (#7200.10), as noted below in Exhibit A; and</w:t>
      </w:r>
    </w:p>
    <w:p w14:paraId="5A4087BA" w14:textId="77777777" w:rsidR="007C4D1C" w:rsidRPr="007C4D1C" w:rsidRDefault="007C4D1C" w:rsidP="007C4D1C">
      <w:pPr>
        <w:jc w:val="both"/>
        <w:rPr>
          <w:rFonts w:asciiTheme="minorHAnsi" w:hAnsiTheme="minorHAnsi" w:cstheme="minorHAnsi"/>
        </w:rPr>
      </w:pPr>
    </w:p>
    <w:p w14:paraId="78A3C023" w14:textId="77777777" w:rsidR="007C4D1C" w:rsidRPr="007C4D1C" w:rsidRDefault="007C4D1C" w:rsidP="007C4D1C">
      <w:pPr>
        <w:jc w:val="both"/>
        <w:rPr>
          <w:rFonts w:asciiTheme="minorHAnsi" w:hAnsiTheme="minorHAnsi" w:cstheme="minorHAnsi"/>
        </w:rPr>
      </w:pPr>
      <w:r w:rsidRPr="007C4D1C">
        <w:rPr>
          <w:rFonts w:asciiTheme="minorHAnsi" w:hAnsiTheme="minorHAnsi" w:cstheme="minorHAnsi"/>
        </w:rPr>
        <w:t>BE IT FURTHER RESOLVED that, there is no increase in tax, and this resolution is in compliance with ORS 294.463, which allows that the governing body may transfer appropriation authority from other General Fund line items to another line item by resolution if the transfer is less than 15% of the total appropriations, without the necessity of a supplemental budget.</w:t>
      </w:r>
    </w:p>
    <w:p w14:paraId="3D0EE930" w14:textId="77777777" w:rsidR="007C4D1C" w:rsidRPr="007C4D1C" w:rsidRDefault="007C4D1C" w:rsidP="007C4D1C">
      <w:pPr>
        <w:jc w:val="both"/>
        <w:rPr>
          <w:rFonts w:asciiTheme="minorHAnsi" w:hAnsiTheme="minorHAnsi" w:cstheme="minorHAnsi"/>
        </w:rPr>
      </w:pPr>
    </w:p>
    <w:p w14:paraId="0014B4A0" w14:textId="77777777" w:rsidR="007C4D1C" w:rsidRPr="007C4D1C" w:rsidRDefault="007C4D1C" w:rsidP="007C4D1C">
      <w:pPr>
        <w:jc w:val="both"/>
        <w:rPr>
          <w:rFonts w:asciiTheme="minorHAnsi" w:hAnsiTheme="minorHAnsi" w:cstheme="minorHAnsi"/>
        </w:rPr>
      </w:pPr>
      <w:r w:rsidRPr="007C4D1C">
        <w:rPr>
          <w:rFonts w:asciiTheme="minorHAnsi" w:hAnsiTheme="minorHAnsi" w:cstheme="minorHAnsi"/>
        </w:rPr>
        <w:t>PASSED and ADOPTED by the Board of Depoe Bay Rural Fire Protection District this 11th day of June 2024.</w:t>
      </w:r>
    </w:p>
    <w:p w14:paraId="10245D48" w14:textId="77777777" w:rsidR="007C4D1C" w:rsidRPr="007C4D1C" w:rsidRDefault="007C4D1C" w:rsidP="007C4D1C">
      <w:pPr>
        <w:rPr>
          <w:rFonts w:asciiTheme="minorHAnsi" w:hAnsiTheme="minorHAnsi" w:cstheme="minorHAnsi"/>
        </w:rPr>
      </w:pPr>
    </w:p>
    <w:p w14:paraId="743203A1" w14:textId="77777777" w:rsidR="007C4D1C" w:rsidRDefault="007C4D1C" w:rsidP="007C4D1C">
      <w:pPr>
        <w:rPr>
          <w:rFonts w:asciiTheme="minorHAnsi" w:hAnsiTheme="minorHAnsi" w:cstheme="minorHAnsi"/>
        </w:rPr>
      </w:pPr>
    </w:p>
    <w:p w14:paraId="58FFF97C" w14:textId="030F11FF" w:rsidR="007C4D1C" w:rsidRPr="007C4D1C" w:rsidRDefault="007C4D1C" w:rsidP="007C4D1C">
      <w:pPr>
        <w:rPr>
          <w:rFonts w:asciiTheme="minorHAnsi" w:hAnsiTheme="minorHAnsi" w:cstheme="minorHAnsi"/>
        </w:rPr>
      </w:pPr>
      <w:r w:rsidRPr="007C4D1C">
        <w:rPr>
          <w:rFonts w:asciiTheme="minorHAnsi" w:hAnsiTheme="minorHAnsi" w:cstheme="minorHAnsi"/>
        </w:rPr>
        <w:t>Exhibit A:</w:t>
      </w:r>
    </w:p>
    <w:p w14:paraId="6F12DC77" w14:textId="77777777" w:rsidR="007C4D1C" w:rsidRPr="007C4D1C" w:rsidRDefault="007C4D1C" w:rsidP="007C4D1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30"/>
        <w:gridCol w:w="1708"/>
        <w:gridCol w:w="1890"/>
      </w:tblGrid>
      <w:tr w:rsidR="007C4D1C" w:rsidRPr="007C4D1C" w14:paraId="1C3E12B3" w14:textId="77777777" w:rsidTr="00264D20">
        <w:tc>
          <w:tcPr>
            <w:tcW w:w="2898" w:type="dxa"/>
            <w:shd w:val="clear" w:color="auto" w:fill="auto"/>
          </w:tcPr>
          <w:p w14:paraId="41A0B9F1"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ITEM</w:t>
            </w:r>
          </w:p>
        </w:tc>
        <w:tc>
          <w:tcPr>
            <w:tcW w:w="1530" w:type="dxa"/>
            <w:shd w:val="clear" w:color="auto" w:fill="auto"/>
          </w:tcPr>
          <w:p w14:paraId="4E0A1E01"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Original Budget</w:t>
            </w:r>
          </w:p>
        </w:tc>
        <w:tc>
          <w:tcPr>
            <w:tcW w:w="1260" w:type="dxa"/>
            <w:shd w:val="clear" w:color="auto" w:fill="auto"/>
          </w:tcPr>
          <w:p w14:paraId="752DE2D4"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Increase/decrease</w:t>
            </w:r>
          </w:p>
        </w:tc>
        <w:tc>
          <w:tcPr>
            <w:tcW w:w="1890" w:type="dxa"/>
            <w:shd w:val="clear" w:color="auto" w:fill="auto"/>
          </w:tcPr>
          <w:p w14:paraId="7C63D061"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Adjusted Budget</w:t>
            </w:r>
          </w:p>
        </w:tc>
      </w:tr>
      <w:tr w:rsidR="007C4D1C" w:rsidRPr="007C4D1C" w14:paraId="2C03D08F" w14:textId="77777777" w:rsidTr="00264D20">
        <w:tc>
          <w:tcPr>
            <w:tcW w:w="2898" w:type="dxa"/>
            <w:shd w:val="clear" w:color="auto" w:fill="auto"/>
          </w:tcPr>
          <w:p w14:paraId="14602171"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#9400 Furniture</w:t>
            </w:r>
          </w:p>
        </w:tc>
        <w:tc>
          <w:tcPr>
            <w:tcW w:w="1530" w:type="dxa"/>
            <w:shd w:val="clear" w:color="auto" w:fill="auto"/>
          </w:tcPr>
          <w:p w14:paraId="46EF994F"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$25,000</w:t>
            </w:r>
          </w:p>
        </w:tc>
        <w:tc>
          <w:tcPr>
            <w:tcW w:w="1260" w:type="dxa"/>
            <w:shd w:val="clear" w:color="auto" w:fill="auto"/>
          </w:tcPr>
          <w:p w14:paraId="70D93A72"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-$25,000</w:t>
            </w:r>
          </w:p>
        </w:tc>
        <w:tc>
          <w:tcPr>
            <w:tcW w:w="1890" w:type="dxa"/>
            <w:shd w:val="clear" w:color="auto" w:fill="auto"/>
          </w:tcPr>
          <w:p w14:paraId="58A423F2"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0</w:t>
            </w:r>
          </w:p>
        </w:tc>
      </w:tr>
      <w:tr w:rsidR="007C4D1C" w:rsidRPr="007C4D1C" w14:paraId="32F504EC" w14:textId="77777777" w:rsidTr="00264D20">
        <w:tc>
          <w:tcPr>
            <w:tcW w:w="2898" w:type="dxa"/>
            <w:shd w:val="clear" w:color="auto" w:fill="auto"/>
          </w:tcPr>
          <w:p w14:paraId="2964C907"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#9332 Improvements</w:t>
            </w:r>
          </w:p>
        </w:tc>
        <w:tc>
          <w:tcPr>
            <w:tcW w:w="1530" w:type="dxa"/>
            <w:shd w:val="clear" w:color="auto" w:fill="auto"/>
          </w:tcPr>
          <w:p w14:paraId="1A80EB89"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$25,000</w:t>
            </w:r>
          </w:p>
        </w:tc>
        <w:tc>
          <w:tcPr>
            <w:tcW w:w="1260" w:type="dxa"/>
            <w:shd w:val="clear" w:color="auto" w:fill="auto"/>
          </w:tcPr>
          <w:p w14:paraId="5ED8A003"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-$25,000</w:t>
            </w:r>
          </w:p>
        </w:tc>
        <w:tc>
          <w:tcPr>
            <w:tcW w:w="1890" w:type="dxa"/>
            <w:shd w:val="clear" w:color="auto" w:fill="auto"/>
          </w:tcPr>
          <w:p w14:paraId="377F8A9A"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0</w:t>
            </w:r>
          </w:p>
        </w:tc>
      </w:tr>
      <w:tr w:rsidR="007C4D1C" w:rsidRPr="007C4D1C" w14:paraId="43855FA8" w14:textId="77777777" w:rsidTr="00264D20">
        <w:tc>
          <w:tcPr>
            <w:tcW w:w="2898" w:type="dxa"/>
            <w:shd w:val="clear" w:color="auto" w:fill="auto"/>
          </w:tcPr>
          <w:p w14:paraId="7CCA9671"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#7200.10 Health insurance</w:t>
            </w:r>
          </w:p>
        </w:tc>
        <w:tc>
          <w:tcPr>
            <w:tcW w:w="1530" w:type="dxa"/>
            <w:shd w:val="clear" w:color="auto" w:fill="auto"/>
          </w:tcPr>
          <w:p w14:paraId="02FA5C8C"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$378,159</w:t>
            </w:r>
          </w:p>
        </w:tc>
        <w:tc>
          <w:tcPr>
            <w:tcW w:w="1260" w:type="dxa"/>
            <w:shd w:val="clear" w:color="auto" w:fill="auto"/>
          </w:tcPr>
          <w:p w14:paraId="59BD2520"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-$75,000.</w:t>
            </w:r>
          </w:p>
        </w:tc>
        <w:tc>
          <w:tcPr>
            <w:tcW w:w="1890" w:type="dxa"/>
            <w:shd w:val="clear" w:color="auto" w:fill="auto"/>
          </w:tcPr>
          <w:p w14:paraId="4846144B"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$303,159</w:t>
            </w:r>
          </w:p>
        </w:tc>
      </w:tr>
      <w:tr w:rsidR="007C4D1C" w:rsidRPr="007C4D1C" w14:paraId="6A971550" w14:textId="77777777" w:rsidTr="00264D20">
        <w:tc>
          <w:tcPr>
            <w:tcW w:w="2898" w:type="dxa"/>
            <w:shd w:val="clear" w:color="auto" w:fill="auto"/>
          </w:tcPr>
          <w:p w14:paraId="6EB384C6" w14:textId="77777777" w:rsidR="007C4D1C" w:rsidRPr="007C4D1C" w:rsidRDefault="007C4D1C" w:rsidP="00264D20">
            <w:pPr>
              <w:tabs>
                <w:tab w:val="left" w:pos="4320"/>
                <w:tab w:val="left" w:pos="5760"/>
                <w:tab w:val="right" w:pos="9360"/>
              </w:tabs>
              <w:rPr>
                <w:rFonts w:asciiTheme="minorHAnsi" w:hAnsiTheme="minorHAnsi" w:cstheme="minorHAnsi"/>
                <w:sz w:val="20"/>
              </w:rPr>
            </w:pPr>
            <w:r w:rsidRPr="007C4D1C">
              <w:rPr>
                <w:rFonts w:asciiTheme="minorHAnsi" w:hAnsiTheme="minorHAnsi" w:cstheme="minorHAnsi"/>
                <w:sz w:val="20"/>
              </w:rPr>
              <w:t xml:space="preserve">#9100 </w:t>
            </w:r>
          </w:p>
        </w:tc>
        <w:tc>
          <w:tcPr>
            <w:tcW w:w="1530" w:type="dxa"/>
            <w:shd w:val="clear" w:color="auto" w:fill="auto"/>
          </w:tcPr>
          <w:p w14:paraId="77F98A7A"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$435,000</w:t>
            </w:r>
          </w:p>
        </w:tc>
        <w:tc>
          <w:tcPr>
            <w:tcW w:w="1260" w:type="dxa"/>
            <w:shd w:val="clear" w:color="auto" w:fill="auto"/>
          </w:tcPr>
          <w:p w14:paraId="3B424F8D"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$125,000</w:t>
            </w:r>
          </w:p>
        </w:tc>
        <w:tc>
          <w:tcPr>
            <w:tcW w:w="1890" w:type="dxa"/>
            <w:shd w:val="clear" w:color="auto" w:fill="auto"/>
          </w:tcPr>
          <w:p w14:paraId="79F296FB" w14:textId="77777777" w:rsidR="007C4D1C" w:rsidRPr="007C4D1C" w:rsidRDefault="007C4D1C" w:rsidP="00264D20">
            <w:pPr>
              <w:tabs>
                <w:tab w:val="left" w:pos="4320"/>
                <w:tab w:val="left" w:pos="5760"/>
                <w:tab w:val="right" w:pos="9360"/>
              </w:tabs>
              <w:jc w:val="center"/>
              <w:rPr>
                <w:rFonts w:asciiTheme="minorHAnsi" w:hAnsiTheme="minorHAnsi" w:cstheme="minorHAnsi"/>
                <w:sz w:val="20"/>
              </w:rPr>
            </w:pPr>
            <w:r w:rsidRPr="007C4D1C">
              <w:rPr>
                <w:rFonts w:asciiTheme="minorHAnsi" w:hAnsiTheme="minorHAnsi" w:cstheme="minorHAnsi"/>
                <w:sz w:val="20"/>
              </w:rPr>
              <w:t>$560,000</w:t>
            </w:r>
          </w:p>
        </w:tc>
      </w:tr>
    </w:tbl>
    <w:p w14:paraId="4119A143" w14:textId="77777777" w:rsidR="007C4D1C" w:rsidRPr="00750D3D" w:rsidRDefault="007C4D1C" w:rsidP="007C4D1C">
      <w:pPr>
        <w:tabs>
          <w:tab w:val="left" w:pos="4320"/>
          <w:tab w:val="left" w:pos="5760"/>
          <w:tab w:val="right" w:pos="9360"/>
        </w:tabs>
        <w:jc w:val="center"/>
        <w:rPr>
          <w:sz w:val="20"/>
        </w:rPr>
      </w:pPr>
    </w:p>
    <w:p w14:paraId="6B012F3E" w14:textId="54A37301" w:rsidR="00A85827" w:rsidRDefault="00AC036B" w:rsidP="00A2549B">
      <w:pPr>
        <w:rPr>
          <w:rFonts w:asciiTheme="minorHAnsi" w:hAnsiTheme="minorHAnsi" w:cstheme="minorHAnsi"/>
          <w:b/>
          <w:bCs/>
        </w:rPr>
      </w:pPr>
      <w:r w:rsidRPr="00AC036B">
        <w:rPr>
          <w:rFonts w:asciiTheme="minorHAnsi" w:hAnsiTheme="minorHAnsi" w:cstheme="minorHAnsi"/>
          <w:b/>
          <w:bCs/>
          <w:u w:val="single"/>
        </w:rPr>
        <w:lastRenderedPageBreak/>
        <w:t>Item #</w:t>
      </w:r>
      <w:r w:rsidR="00A85827">
        <w:rPr>
          <w:rFonts w:asciiTheme="minorHAnsi" w:hAnsiTheme="minorHAnsi" w:cstheme="minorHAnsi"/>
          <w:b/>
          <w:bCs/>
          <w:u w:val="single"/>
        </w:rPr>
        <w:t>5</w:t>
      </w:r>
      <w:r>
        <w:rPr>
          <w:rFonts w:asciiTheme="minorHAnsi" w:hAnsiTheme="minorHAnsi" w:cstheme="minorHAnsi"/>
          <w:b/>
          <w:bCs/>
          <w:u w:val="single"/>
        </w:rPr>
        <w:t xml:space="preserve"> – Election of Board Officers</w:t>
      </w:r>
      <w:r w:rsidR="007C4D1C">
        <w:rPr>
          <w:rFonts w:asciiTheme="minorHAnsi" w:hAnsiTheme="minorHAnsi" w:cstheme="minorHAnsi"/>
          <w:b/>
          <w:bCs/>
          <w:u w:val="single"/>
        </w:rPr>
        <w:t xml:space="preserve"> FY24-25</w:t>
      </w:r>
      <w:r w:rsidR="003C0B39">
        <w:rPr>
          <w:rFonts w:asciiTheme="minorHAnsi" w:hAnsiTheme="minorHAnsi" w:cstheme="minorHAnsi"/>
          <w:b/>
          <w:bCs/>
          <w:u w:val="single"/>
        </w:rPr>
        <w:t xml:space="preserve"> - </w:t>
      </w:r>
      <w:r w:rsidRPr="007C4D1C">
        <w:rPr>
          <w:rFonts w:asciiTheme="minorHAnsi" w:hAnsiTheme="minorHAnsi" w:cstheme="minorHAnsi"/>
        </w:rPr>
        <w:t xml:space="preserve">Bob Batty moved to nominate </w:t>
      </w:r>
      <w:r w:rsidR="007C4D1C">
        <w:rPr>
          <w:rFonts w:asciiTheme="minorHAnsi" w:hAnsiTheme="minorHAnsi" w:cstheme="minorHAnsi"/>
        </w:rPr>
        <w:t>Paul Erskine</w:t>
      </w:r>
      <w:r w:rsidRPr="007C4D1C">
        <w:rPr>
          <w:rFonts w:asciiTheme="minorHAnsi" w:hAnsiTheme="minorHAnsi" w:cstheme="minorHAnsi"/>
        </w:rPr>
        <w:t xml:space="preserve"> as President, and Kathy Lebeuf seconded</w:t>
      </w:r>
      <w:r w:rsidR="00642F57">
        <w:rPr>
          <w:rFonts w:asciiTheme="minorHAnsi" w:hAnsiTheme="minorHAnsi" w:cstheme="minorHAnsi"/>
        </w:rPr>
        <w:t>,</w:t>
      </w:r>
      <w:r w:rsidRPr="007C4D1C">
        <w:rPr>
          <w:rFonts w:asciiTheme="minorHAnsi" w:hAnsiTheme="minorHAnsi" w:cstheme="minorHAnsi"/>
        </w:rPr>
        <w:t xml:space="preserve"> </w:t>
      </w:r>
      <w:r w:rsidR="00AD069C">
        <w:rPr>
          <w:rFonts w:asciiTheme="minorHAnsi" w:hAnsiTheme="minorHAnsi" w:cstheme="minorHAnsi"/>
        </w:rPr>
        <w:t>Kathy Lebeuf</w:t>
      </w:r>
      <w:r w:rsidR="00642F57">
        <w:rPr>
          <w:rFonts w:asciiTheme="minorHAnsi" w:hAnsiTheme="minorHAnsi" w:cstheme="minorHAnsi"/>
        </w:rPr>
        <w:t xml:space="preserve"> then</w:t>
      </w:r>
      <w:r w:rsidR="00AD069C">
        <w:rPr>
          <w:rFonts w:asciiTheme="minorHAnsi" w:hAnsiTheme="minorHAnsi" w:cstheme="minorHAnsi"/>
        </w:rPr>
        <w:t xml:space="preserve"> nominated Bob Batty as Vice President and Janel Gifford as Secretary-Treasurer</w:t>
      </w:r>
      <w:r w:rsidR="00642F57">
        <w:rPr>
          <w:rFonts w:asciiTheme="minorHAnsi" w:hAnsiTheme="minorHAnsi" w:cstheme="minorHAnsi"/>
        </w:rPr>
        <w:t xml:space="preserve"> and Rick McGraw seconded the motion.</w:t>
      </w:r>
      <w:r w:rsidR="00AD069C">
        <w:rPr>
          <w:rFonts w:asciiTheme="minorHAnsi" w:hAnsiTheme="minorHAnsi" w:cstheme="minorHAnsi"/>
        </w:rPr>
        <w:t xml:space="preserve"> </w:t>
      </w:r>
      <w:r w:rsidRPr="007C4D1C">
        <w:rPr>
          <w:rFonts w:asciiTheme="minorHAnsi" w:hAnsiTheme="minorHAnsi" w:cstheme="minorHAnsi"/>
        </w:rPr>
        <w:t xml:space="preserve">No further discussion. </w:t>
      </w:r>
      <w:r w:rsidR="00AD069C" w:rsidRPr="007C4D1C">
        <w:rPr>
          <w:rFonts w:asciiTheme="minorHAnsi" w:hAnsiTheme="minorHAnsi" w:cstheme="minorHAnsi"/>
        </w:rPr>
        <w:t xml:space="preserve">The motion passed. </w:t>
      </w:r>
      <w:r w:rsidR="00AD069C" w:rsidRPr="00AD069C">
        <w:rPr>
          <w:rFonts w:asciiTheme="minorHAnsi" w:hAnsiTheme="minorHAnsi" w:cstheme="minorHAnsi"/>
          <w:b/>
          <w:bCs/>
        </w:rPr>
        <w:t xml:space="preserve">(see </w:t>
      </w:r>
      <w:r w:rsidR="006D33B4">
        <w:rPr>
          <w:rFonts w:asciiTheme="minorHAnsi" w:hAnsiTheme="minorHAnsi" w:cstheme="minorHAnsi"/>
          <w:b/>
          <w:bCs/>
        </w:rPr>
        <w:t>M</w:t>
      </w:r>
      <w:r w:rsidR="00AD069C" w:rsidRPr="00AD069C">
        <w:rPr>
          <w:rFonts w:asciiTheme="minorHAnsi" w:hAnsiTheme="minorHAnsi" w:cstheme="minorHAnsi"/>
          <w:b/>
          <w:bCs/>
        </w:rPr>
        <w:t>otion #</w:t>
      </w:r>
      <w:r w:rsidR="001D566D">
        <w:rPr>
          <w:rFonts w:asciiTheme="minorHAnsi" w:hAnsiTheme="minorHAnsi" w:cstheme="minorHAnsi"/>
          <w:b/>
          <w:bCs/>
        </w:rPr>
        <w:t>7</w:t>
      </w:r>
      <w:r w:rsidR="00AD069C" w:rsidRPr="00AD069C">
        <w:rPr>
          <w:rFonts w:asciiTheme="minorHAnsi" w:hAnsiTheme="minorHAnsi" w:cstheme="minorHAnsi"/>
          <w:b/>
          <w:bCs/>
        </w:rPr>
        <w:t>)</w:t>
      </w:r>
    </w:p>
    <w:p w14:paraId="28608371" w14:textId="77777777" w:rsidR="00642F57" w:rsidRDefault="00642F57" w:rsidP="00A2549B">
      <w:pPr>
        <w:rPr>
          <w:rFonts w:asciiTheme="minorHAnsi" w:hAnsiTheme="minorHAnsi" w:cstheme="minorHAnsi"/>
          <w:b/>
          <w:bCs/>
        </w:rPr>
      </w:pPr>
    </w:p>
    <w:p w14:paraId="1228BFC3" w14:textId="2B357EC6" w:rsidR="00642F57" w:rsidRDefault="00642F57" w:rsidP="00A2549B">
      <w:pPr>
        <w:rPr>
          <w:rFonts w:asciiTheme="minorHAnsi" w:hAnsiTheme="minorHAnsi" w:cstheme="minorHAnsi"/>
        </w:rPr>
      </w:pPr>
      <w:r>
        <w:rPr>
          <w:rFonts w:asciiTheme="minorHAnsi" w:hAnsiTheme="minorHAnsi" w:cstheme="minorHAnsi"/>
          <w:b/>
          <w:bCs/>
        </w:rPr>
        <w:t xml:space="preserve">Item #6 – Deputy Chief Discussion – </w:t>
      </w:r>
      <w:r>
        <w:rPr>
          <w:rFonts w:asciiTheme="minorHAnsi" w:hAnsiTheme="minorHAnsi" w:cstheme="minorHAnsi"/>
        </w:rPr>
        <w:t>Chief Jackson reported that Chief Greeley’s official start date will be July 1, adding he has gone through backgrounds and medical physicals, and has been sized for uniforms</w:t>
      </w:r>
      <w:r w:rsidR="003C0B39">
        <w:rPr>
          <w:rFonts w:asciiTheme="minorHAnsi" w:hAnsiTheme="minorHAnsi" w:cstheme="minorHAnsi"/>
        </w:rPr>
        <w:t xml:space="preserve"> and</w:t>
      </w:r>
      <w:r>
        <w:rPr>
          <w:rFonts w:asciiTheme="minorHAnsi" w:hAnsiTheme="minorHAnsi" w:cstheme="minorHAnsi"/>
        </w:rPr>
        <w:t xml:space="preserve"> will be sized for turnout gear this Friday. </w:t>
      </w:r>
      <w:r w:rsidR="003C0B39">
        <w:rPr>
          <w:rFonts w:asciiTheme="minorHAnsi" w:hAnsiTheme="minorHAnsi" w:cstheme="minorHAnsi"/>
        </w:rPr>
        <w:t>Chief Jackson noted that Chief Greeley</w:t>
      </w:r>
      <w:r>
        <w:rPr>
          <w:rFonts w:asciiTheme="minorHAnsi" w:hAnsiTheme="minorHAnsi" w:cstheme="minorHAnsi"/>
        </w:rPr>
        <w:t xml:space="preserve"> is working through his retirement plans with Clark County District 6 in </w:t>
      </w:r>
      <w:r w:rsidR="003C0B39">
        <w:rPr>
          <w:rFonts w:asciiTheme="minorHAnsi" w:hAnsiTheme="minorHAnsi" w:cstheme="minorHAnsi"/>
        </w:rPr>
        <w:t>W</w:t>
      </w:r>
      <w:r>
        <w:rPr>
          <w:rFonts w:asciiTheme="minorHAnsi" w:hAnsiTheme="minorHAnsi" w:cstheme="minorHAnsi"/>
        </w:rPr>
        <w:t xml:space="preserve">ashington, and we are </w:t>
      </w:r>
      <w:r w:rsidR="0083572F">
        <w:rPr>
          <w:rFonts w:asciiTheme="minorHAnsi" w:hAnsiTheme="minorHAnsi" w:cstheme="minorHAnsi"/>
        </w:rPr>
        <w:t>excited</w:t>
      </w:r>
      <w:r>
        <w:rPr>
          <w:rFonts w:asciiTheme="minorHAnsi" w:hAnsiTheme="minorHAnsi" w:cstheme="minorHAnsi"/>
        </w:rPr>
        <w:t xml:space="preserve"> for him to start. </w:t>
      </w:r>
    </w:p>
    <w:p w14:paraId="709CA4CC" w14:textId="77777777" w:rsidR="00AC036B" w:rsidRPr="00A2549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03C3516A" w14:textId="77777777" w:rsidR="00A2549B" w:rsidRDefault="00A2549B" w:rsidP="00A2549B">
      <w:pPr>
        <w:rPr>
          <w:rFonts w:asciiTheme="minorHAnsi" w:hAnsiTheme="minorHAnsi" w:cstheme="minorHAnsi"/>
          <w:iCs/>
        </w:rPr>
      </w:pPr>
    </w:p>
    <w:p w14:paraId="0E9CB6CA" w14:textId="5159A180" w:rsidR="00E42CA0" w:rsidRPr="006D33B4" w:rsidRDefault="00E42CA0" w:rsidP="00E42CA0">
      <w:pPr>
        <w:rPr>
          <w:rFonts w:asciiTheme="minorHAnsi" w:hAnsiTheme="minorHAnsi" w:cstheme="minorHAnsi"/>
          <w:b/>
          <w:bCs/>
        </w:rPr>
      </w:pPr>
      <w:r>
        <w:rPr>
          <w:rFonts w:asciiTheme="minorHAnsi" w:hAnsiTheme="minorHAnsi" w:cstheme="minorHAnsi"/>
        </w:rPr>
        <w:t>Secretary-Treasurer Janel Gifford noted that she just noticed Resolution #2024-04 doesn’t have a fiscal year on</w:t>
      </w:r>
      <w:r w:rsidR="006D33B4">
        <w:rPr>
          <w:rFonts w:asciiTheme="minorHAnsi" w:hAnsiTheme="minorHAnsi" w:cstheme="minorHAnsi"/>
        </w:rPr>
        <w:t xml:space="preserve"> it</w:t>
      </w:r>
      <w:r>
        <w:rPr>
          <w:rFonts w:asciiTheme="minorHAnsi" w:hAnsiTheme="minorHAnsi" w:cstheme="minorHAnsi"/>
        </w:rPr>
        <w:t xml:space="preserve"> and stated if we could just add to the title of the resolution “for FY 2023-24,” due to what occurred with the audit last year.</w:t>
      </w:r>
      <w:r w:rsidR="006D33B4">
        <w:rPr>
          <w:rFonts w:asciiTheme="minorHAnsi" w:hAnsiTheme="minorHAnsi" w:cstheme="minorHAnsi"/>
        </w:rPr>
        <w:t xml:space="preserve"> The</w:t>
      </w:r>
      <w:r w:rsidR="003C0B39">
        <w:rPr>
          <w:rFonts w:asciiTheme="minorHAnsi" w:hAnsiTheme="minorHAnsi" w:cstheme="minorHAnsi"/>
        </w:rPr>
        <w:t>re</w:t>
      </w:r>
      <w:r w:rsidR="006D33B4">
        <w:rPr>
          <w:rFonts w:asciiTheme="minorHAnsi" w:hAnsiTheme="minorHAnsi" w:cstheme="minorHAnsi"/>
        </w:rPr>
        <w:t xml:space="preserve"> was a short discussion and at the conclusion</w:t>
      </w:r>
      <w:r>
        <w:rPr>
          <w:rFonts w:asciiTheme="minorHAnsi" w:hAnsiTheme="minorHAnsi" w:cstheme="minorHAnsi"/>
        </w:rPr>
        <w:t xml:space="preserve"> Secretary-Treasurer Gifford moved to add FY23-24 to the ti</w:t>
      </w:r>
      <w:r w:rsidR="006D33B4">
        <w:rPr>
          <w:rFonts w:asciiTheme="minorHAnsi" w:hAnsiTheme="minorHAnsi" w:cstheme="minorHAnsi"/>
        </w:rPr>
        <w:t>tl</w:t>
      </w:r>
      <w:r>
        <w:rPr>
          <w:rFonts w:asciiTheme="minorHAnsi" w:hAnsiTheme="minorHAnsi" w:cstheme="minorHAnsi"/>
        </w:rPr>
        <w:t>e of Resolution</w:t>
      </w:r>
      <w:r w:rsidR="006D33B4">
        <w:rPr>
          <w:rFonts w:asciiTheme="minorHAnsi" w:hAnsiTheme="minorHAnsi" w:cstheme="minorHAnsi"/>
        </w:rPr>
        <w:t xml:space="preserve"> 2024-04. Director McGraw seconded the motion. No further discussion the motion passed. </w:t>
      </w:r>
      <w:r w:rsidR="006D33B4">
        <w:rPr>
          <w:rFonts w:asciiTheme="minorHAnsi" w:hAnsiTheme="minorHAnsi" w:cstheme="minorHAnsi"/>
          <w:b/>
          <w:bCs/>
        </w:rPr>
        <w:t>(see Motion #</w:t>
      </w:r>
      <w:del w:id="42" w:author="Lynn Johnson" w:date="2024-07-08T09:48:00Z" w16du:dateUtc="2024-07-08T16:48:00Z">
        <w:r w:rsidR="006D33B4" w:rsidRPr="008A1973" w:rsidDel="005A4227">
          <w:rPr>
            <w:rFonts w:asciiTheme="minorHAnsi" w:hAnsiTheme="minorHAnsi" w:cstheme="minorHAnsi"/>
            <w:b/>
            <w:bCs/>
          </w:rPr>
          <w:delText>8</w:delText>
        </w:r>
      </w:del>
      <w:ins w:id="43" w:author="Lynn Johnson" w:date="2024-07-08T09:51:00Z" w16du:dateUtc="2024-07-08T16:51:00Z">
        <w:r w:rsidR="00663FCC" w:rsidRPr="008A1973">
          <w:rPr>
            <w:rFonts w:asciiTheme="minorHAnsi" w:hAnsiTheme="minorHAnsi" w:cstheme="minorHAnsi"/>
            <w:b/>
            <w:bCs/>
            <w:rPrChange w:id="44" w:author="Lynn Johnson" w:date="2024-07-08T12:54:00Z" w16du:dateUtc="2024-07-08T19:54:00Z">
              <w:rPr>
                <w:rFonts w:asciiTheme="minorHAnsi" w:hAnsiTheme="minorHAnsi" w:cstheme="minorHAnsi"/>
                <w:b/>
                <w:bCs/>
                <w:color w:val="FF0000"/>
              </w:rPr>
            </w:rPrChange>
          </w:rPr>
          <w:t>8</w:t>
        </w:r>
      </w:ins>
      <w:r w:rsidR="006D33B4">
        <w:rPr>
          <w:rFonts w:asciiTheme="minorHAnsi" w:hAnsiTheme="minorHAnsi" w:cstheme="minorHAnsi"/>
          <w:b/>
          <w:bCs/>
        </w:rPr>
        <w:t>)</w:t>
      </w:r>
    </w:p>
    <w:p w14:paraId="4CD18DFD" w14:textId="77777777" w:rsidR="00E42CA0" w:rsidRPr="00A2549B" w:rsidRDefault="00E42CA0" w:rsidP="00A2549B">
      <w:pPr>
        <w:rPr>
          <w:rFonts w:asciiTheme="minorHAnsi" w:hAnsiTheme="minorHAnsi" w:cstheme="minorHAnsi"/>
          <w:iCs/>
        </w:rPr>
      </w:pPr>
    </w:p>
    <w:p w14:paraId="77170561"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49364B14" w14:textId="77777777" w:rsidR="00A2549B" w:rsidRPr="00A2549B" w:rsidRDefault="00A2549B" w:rsidP="00A2549B">
      <w:pPr>
        <w:rPr>
          <w:rFonts w:asciiTheme="minorHAnsi" w:hAnsiTheme="minorHAnsi" w:cstheme="minorHAnsi"/>
          <w:bCs/>
        </w:rPr>
      </w:pPr>
    </w:p>
    <w:p w14:paraId="16F37A65" w14:textId="09F006E8"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Tuesday, </w:t>
      </w:r>
      <w:r w:rsidR="0003352C">
        <w:rPr>
          <w:rFonts w:asciiTheme="minorHAnsi" w:hAnsiTheme="minorHAnsi" w:cstheme="minorHAnsi"/>
        </w:rPr>
        <w:t xml:space="preserve">July </w:t>
      </w:r>
      <w:r w:rsidR="00A85827">
        <w:rPr>
          <w:rFonts w:asciiTheme="minorHAnsi" w:hAnsiTheme="minorHAnsi" w:cstheme="minorHAnsi"/>
        </w:rPr>
        <w:t>9</w:t>
      </w:r>
      <w:r w:rsidRPr="00D33A84">
        <w:rPr>
          <w:rFonts w:asciiTheme="minorHAnsi" w:hAnsiTheme="minorHAnsi" w:cstheme="minorHAnsi"/>
        </w:rPr>
        <w:t>, 202</w:t>
      </w:r>
      <w:r w:rsidR="00A85827">
        <w:rPr>
          <w:rFonts w:asciiTheme="minorHAnsi" w:hAnsiTheme="minorHAnsi" w:cstheme="minorHAnsi"/>
        </w:rPr>
        <w:t>4</w:t>
      </w:r>
    </w:p>
    <w:p w14:paraId="506C9557" w14:textId="62119711" w:rsidR="006D33B4" w:rsidRPr="00D33A84" w:rsidRDefault="006D33B4" w:rsidP="00D33A84">
      <w:pPr>
        <w:pStyle w:val="ListParagraph"/>
        <w:numPr>
          <w:ilvl w:val="0"/>
          <w:numId w:val="9"/>
        </w:numPr>
        <w:rPr>
          <w:rFonts w:asciiTheme="minorHAnsi" w:hAnsiTheme="minorHAnsi" w:cstheme="minorHAnsi"/>
        </w:rPr>
      </w:pPr>
      <w:r>
        <w:rPr>
          <w:rFonts w:asciiTheme="minorHAnsi" w:hAnsiTheme="minorHAnsi" w:cstheme="minorHAnsi"/>
        </w:rPr>
        <w:t>Collective Bargaining</w:t>
      </w:r>
    </w:p>
    <w:p w14:paraId="61509561" w14:textId="77777777" w:rsidR="00D33A84" w:rsidRDefault="00D33A84" w:rsidP="00196F26">
      <w:pPr>
        <w:rPr>
          <w:rFonts w:asciiTheme="minorHAnsi" w:hAnsiTheme="minorHAnsi" w:cstheme="minorHAnsi"/>
        </w:rPr>
      </w:pPr>
    </w:p>
    <w:p w14:paraId="5227242D" w14:textId="300BC401"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A85827">
        <w:rPr>
          <w:rFonts w:asciiTheme="minorHAnsi" w:hAnsiTheme="minorHAnsi" w:cstheme="minorHAnsi"/>
        </w:rPr>
        <w:t>3:12</w:t>
      </w:r>
      <w:r w:rsidRPr="00F2181F">
        <w:rPr>
          <w:rFonts w:asciiTheme="minorHAnsi" w:hAnsiTheme="minorHAnsi" w:cstheme="minorHAnsi"/>
        </w:rPr>
        <w:t xml:space="preserve"> pm</w:t>
      </w:r>
      <w:r>
        <w:rPr>
          <w:rFonts w:asciiTheme="minorHAnsi" w:hAnsiTheme="minorHAnsi" w:cstheme="minorHAnsi"/>
        </w:rPr>
        <w:t xml:space="preserve">. </w:t>
      </w:r>
    </w:p>
    <w:p w14:paraId="5338F0C0" w14:textId="42A3AF7C" w:rsidR="00A2549B" w:rsidRPr="00A2549B" w:rsidRDefault="00A2549B" w:rsidP="00A2549B">
      <w:pPr>
        <w:pStyle w:val="ListParagraph"/>
        <w:ind w:left="0"/>
        <w:rPr>
          <w:rFonts w:asciiTheme="minorHAnsi" w:hAnsiTheme="minorHAnsi" w:cstheme="minorHAnsi"/>
        </w:rPr>
      </w:pPr>
    </w:p>
    <w:p w14:paraId="0E6A91A7" w14:textId="77777777" w:rsidR="003C0B39" w:rsidRDefault="003C0B39" w:rsidP="00A745BB">
      <w:pPr>
        <w:tabs>
          <w:tab w:val="center" w:pos="4680"/>
        </w:tabs>
        <w:ind w:left="446" w:hanging="446"/>
        <w:rPr>
          <w:rFonts w:asciiTheme="minorHAnsi" w:hAnsiTheme="minorHAnsi" w:cstheme="minorHAnsi"/>
          <w:b/>
          <w:bCs/>
        </w:rPr>
      </w:pPr>
    </w:p>
    <w:p w14:paraId="77B3B6E8" w14:textId="4A4D3156"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30230395" w14:textId="77777777" w:rsidR="003C0B39" w:rsidRDefault="003C0B39" w:rsidP="00A745BB">
      <w:pPr>
        <w:tabs>
          <w:tab w:val="center" w:pos="4680"/>
        </w:tabs>
        <w:ind w:left="446" w:hanging="446"/>
        <w:rPr>
          <w:rFonts w:asciiTheme="minorHAnsi" w:hAnsiTheme="minorHAnsi" w:cstheme="minorHAnsi"/>
          <w:b/>
          <w:bCs/>
        </w:rPr>
      </w:pPr>
    </w:p>
    <w:p w14:paraId="3FDF3F52" w14:textId="77777777" w:rsidR="003C0B39" w:rsidRDefault="003C0B39" w:rsidP="00A745BB">
      <w:pPr>
        <w:tabs>
          <w:tab w:val="center" w:pos="4680"/>
        </w:tabs>
        <w:ind w:left="446" w:hanging="446"/>
        <w:rPr>
          <w:rFonts w:asciiTheme="minorHAnsi" w:hAnsiTheme="minorHAnsi" w:cstheme="minorHAnsi"/>
          <w:b/>
          <w:bCs/>
        </w:rPr>
      </w:pPr>
    </w:p>
    <w:p w14:paraId="62FF1902" w14:textId="011C9A48" w:rsidR="005E7417" w:rsidRPr="00A745BB" w:rsidRDefault="005E7417" w:rsidP="00A745BB">
      <w:pPr>
        <w:tabs>
          <w:tab w:val="center" w:pos="4680"/>
        </w:tabs>
        <w:ind w:left="446" w:hanging="446"/>
        <w:rPr>
          <w:rFonts w:asciiTheme="minorHAnsi" w:hAnsiTheme="minorHAnsi" w:cstheme="minorHAnsi"/>
          <w:b/>
          <w:bCs/>
        </w:rPr>
      </w:pPr>
      <w:r>
        <w:rPr>
          <w:rFonts w:asciiTheme="minorHAnsi" w:hAnsiTheme="minorHAnsi" w:cstheme="minorHAnsi"/>
          <w:b/>
          <w:bCs/>
        </w:rPr>
        <w:t>Budget Hearing</w:t>
      </w:r>
    </w:p>
    <w:p w14:paraId="03C7BADE" w14:textId="5FE19FDD"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 xml:space="preserve">June </w:t>
      </w:r>
      <w:r w:rsidR="005E7417">
        <w:rPr>
          <w:rFonts w:asciiTheme="minorHAnsi" w:hAnsiTheme="minorHAnsi" w:cstheme="minorHAnsi"/>
        </w:rPr>
        <w:t>11</w:t>
      </w:r>
      <w:r w:rsidRPr="00A745BB">
        <w:rPr>
          <w:rFonts w:asciiTheme="minorHAnsi" w:hAnsiTheme="minorHAnsi" w:cstheme="minorHAnsi"/>
        </w:rPr>
        <w:t>, 202</w:t>
      </w:r>
      <w:r w:rsidR="005E7417">
        <w:rPr>
          <w:rFonts w:asciiTheme="minorHAnsi" w:hAnsiTheme="minorHAnsi" w:cstheme="minorHAnsi"/>
        </w:rPr>
        <w:t>4</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440"/>
        <w:gridCol w:w="1170"/>
      </w:tblGrid>
      <w:tr w:rsidR="00A745BB" w:rsidRPr="00A745BB" w14:paraId="1C8BD859" w14:textId="77777777" w:rsidTr="005E7417">
        <w:tc>
          <w:tcPr>
            <w:tcW w:w="1612" w:type="dxa"/>
            <w:tcBorders>
              <w:top w:val="single" w:sz="6" w:space="0" w:color="000000"/>
              <w:left w:val="single" w:sz="6" w:space="0" w:color="000000"/>
              <w:bottom w:val="single" w:sz="6" w:space="0" w:color="000000"/>
              <w:right w:val="single" w:sz="6" w:space="0" w:color="000000"/>
            </w:tcBorders>
          </w:tcPr>
          <w:p w14:paraId="205887F4" w14:textId="77777777" w:rsidR="00A745BB" w:rsidRPr="00A745BB" w:rsidRDefault="00A745BB" w:rsidP="00A745BB">
            <w:pPr>
              <w:spacing w:line="254" w:lineRule="auto"/>
              <w:ind w:left="446" w:hanging="446"/>
              <w:rPr>
                <w:rFonts w:asciiTheme="minorHAnsi" w:hAnsiTheme="minorHAnsi" w:cstheme="minorHAnsi"/>
              </w:rPr>
            </w:pPr>
          </w:p>
        </w:tc>
        <w:tc>
          <w:tcPr>
            <w:tcW w:w="1440" w:type="dxa"/>
            <w:tcBorders>
              <w:top w:val="single" w:sz="6" w:space="0" w:color="000000"/>
              <w:left w:val="single" w:sz="6" w:space="0" w:color="000000"/>
              <w:bottom w:val="single" w:sz="6" w:space="0" w:color="000000"/>
              <w:right w:val="single" w:sz="6" w:space="0" w:color="000000"/>
            </w:tcBorders>
            <w:hideMark/>
          </w:tcPr>
          <w:p w14:paraId="7F64630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170" w:type="dxa"/>
            <w:tcBorders>
              <w:top w:val="single" w:sz="6" w:space="0" w:color="000000"/>
              <w:left w:val="single" w:sz="6" w:space="0" w:color="000000"/>
              <w:bottom w:val="single" w:sz="6" w:space="0" w:color="000000"/>
              <w:right w:val="single" w:sz="6" w:space="0" w:color="000000"/>
            </w:tcBorders>
            <w:hideMark/>
          </w:tcPr>
          <w:p w14:paraId="4938A1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A745BB" w:rsidRPr="00A745BB" w14:paraId="030CCB44" w14:textId="77777777" w:rsidTr="005E7417">
        <w:tc>
          <w:tcPr>
            <w:tcW w:w="1612" w:type="dxa"/>
            <w:tcBorders>
              <w:top w:val="single" w:sz="6" w:space="0" w:color="000000"/>
              <w:left w:val="single" w:sz="6" w:space="0" w:color="000000"/>
              <w:bottom w:val="single" w:sz="6" w:space="0" w:color="000000"/>
              <w:right w:val="single" w:sz="6" w:space="0" w:color="000000"/>
            </w:tcBorders>
            <w:hideMark/>
          </w:tcPr>
          <w:p w14:paraId="3BF78D1F" w14:textId="61B97ED9" w:rsidR="00A745BB" w:rsidRPr="00A745BB" w:rsidRDefault="00A745BB" w:rsidP="00A745BB">
            <w:pPr>
              <w:spacing w:line="254" w:lineRule="auto"/>
              <w:ind w:left="446" w:hanging="446"/>
              <w:rPr>
                <w:rFonts w:asciiTheme="minorHAnsi" w:hAnsiTheme="minorHAnsi" w:cstheme="minorHAnsi"/>
              </w:rPr>
            </w:pPr>
            <w:bookmarkStart w:id="45" w:name="_Hlk135123599"/>
            <w:r w:rsidRPr="00A745BB">
              <w:rPr>
                <w:rFonts w:asciiTheme="minorHAnsi" w:hAnsiTheme="minorHAnsi" w:cstheme="minorHAnsi"/>
              </w:rPr>
              <w:t>Paul Erskine</w:t>
            </w:r>
          </w:p>
        </w:tc>
        <w:tc>
          <w:tcPr>
            <w:tcW w:w="1440" w:type="dxa"/>
            <w:tcBorders>
              <w:top w:val="single" w:sz="6" w:space="0" w:color="000000"/>
              <w:left w:val="single" w:sz="6" w:space="0" w:color="000000"/>
              <w:bottom w:val="single" w:sz="6" w:space="0" w:color="000000"/>
              <w:right w:val="single" w:sz="6" w:space="0" w:color="000000"/>
            </w:tcBorders>
            <w:hideMark/>
          </w:tcPr>
          <w:p w14:paraId="22EDC05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170" w:type="dxa"/>
            <w:tcBorders>
              <w:top w:val="single" w:sz="6" w:space="0" w:color="000000"/>
              <w:left w:val="single" w:sz="6" w:space="0" w:color="000000"/>
              <w:bottom w:val="single" w:sz="6" w:space="0" w:color="000000"/>
              <w:right w:val="single" w:sz="6" w:space="0" w:color="000000"/>
            </w:tcBorders>
          </w:tcPr>
          <w:p w14:paraId="15F8C0E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E7E2C12" w14:textId="77777777" w:rsidTr="005E7417">
        <w:tc>
          <w:tcPr>
            <w:tcW w:w="1612" w:type="dxa"/>
            <w:tcBorders>
              <w:top w:val="single" w:sz="6" w:space="0" w:color="000000"/>
              <w:left w:val="single" w:sz="6" w:space="0" w:color="000000"/>
              <w:bottom w:val="single" w:sz="6" w:space="0" w:color="000000"/>
              <w:right w:val="single" w:sz="6" w:space="0" w:color="000000"/>
            </w:tcBorders>
            <w:hideMark/>
          </w:tcPr>
          <w:p w14:paraId="1CDE9A6A" w14:textId="42759544" w:rsidR="00A745BB" w:rsidRPr="00A745BB" w:rsidRDefault="005E7417"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440" w:type="dxa"/>
            <w:tcBorders>
              <w:top w:val="single" w:sz="6" w:space="0" w:color="000000"/>
              <w:left w:val="single" w:sz="6" w:space="0" w:color="000000"/>
              <w:bottom w:val="single" w:sz="6" w:space="0" w:color="000000"/>
              <w:right w:val="single" w:sz="6" w:space="0" w:color="000000"/>
            </w:tcBorders>
            <w:hideMark/>
          </w:tcPr>
          <w:p w14:paraId="22D69C85"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170" w:type="dxa"/>
            <w:tcBorders>
              <w:top w:val="single" w:sz="6" w:space="0" w:color="000000"/>
              <w:left w:val="single" w:sz="6" w:space="0" w:color="000000"/>
              <w:bottom w:val="single" w:sz="6" w:space="0" w:color="000000"/>
              <w:right w:val="single" w:sz="6" w:space="0" w:color="000000"/>
            </w:tcBorders>
          </w:tcPr>
          <w:p w14:paraId="1E3F53CA"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44D6058" w14:textId="77777777" w:rsidTr="005E7417">
        <w:tc>
          <w:tcPr>
            <w:tcW w:w="1612" w:type="dxa"/>
            <w:tcBorders>
              <w:top w:val="single" w:sz="6" w:space="0" w:color="000000"/>
              <w:left w:val="single" w:sz="6" w:space="0" w:color="000000"/>
              <w:bottom w:val="single" w:sz="6" w:space="0" w:color="000000"/>
              <w:right w:val="single" w:sz="6" w:space="0" w:color="000000"/>
            </w:tcBorders>
            <w:hideMark/>
          </w:tcPr>
          <w:p w14:paraId="496D978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440" w:type="dxa"/>
            <w:tcBorders>
              <w:top w:val="single" w:sz="6" w:space="0" w:color="000000"/>
              <w:left w:val="single" w:sz="6" w:space="0" w:color="000000"/>
              <w:bottom w:val="single" w:sz="6" w:space="0" w:color="000000"/>
              <w:right w:val="single" w:sz="6" w:space="0" w:color="000000"/>
            </w:tcBorders>
            <w:hideMark/>
          </w:tcPr>
          <w:p w14:paraId="0C5A68D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170" w:type="dxa"/>
            <w:tcBorders>
              <w:top w:val="single" w:sz="6" w:space="0" w:color="000000"/>
              <w:left w:val="single" w:sz="6" w:space="0" w:color="000000"/>
              <w:bottom w:val="single" w:sz="6" w:space="0" w:color="000000"/>
              <w:right w:val="single" w:sz="6" w:space="0" w:color="000000"/>
            </w:tcBorders>
          </w:tcPr>
          <w:p w14:paraId="0375ABD3"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BF57EFD" w14:textId="77777777" w:rsidTr="005E7417">
        <w:tc>
          <w:tcPr>
            <w:tcW w:w="1612" w:type="dxa"/>
            <w:tcBorders>
              <w:top w:val="single" w:sz="6" w:space="0" w:color="000000"/>
              <w:left w:val="single" w:sz="6" w:space="0" w:color="000000"/>
              <w:bottom w:val="single" w:sz="6" w:space="0" w:color="000000"/>
              <w:right w:val="single" w:sz="6" w:space="0" w:color="000000"/>
            </w:tcBorders>
            <w:hideMark/>
          </w:tcPr>
          <w:p w14:paraId="3775EDA1" w14:textId="6B743689" w:rsidR="00A745BB" w:rsidRPr="00A745BB" w:rsidRDefault="005E7417"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440" w:type="dxa"/>
            <w:tcBorders>
              <w:top w:val="single" w:sz="6" w:space="0" w:color="000000"/>
              <w:left w:val="single" w:sz="6" w:space="0" w:color="000000"/>
              <w:bottom w:val="single" w:sz="6" w:space="0" w:color="000000"/>
              <w:right w:val="single" w:sz="6" w:space="0" w:color="000000"/>
            </w:tcBorders>
            <w:hideMark/>
          </w:tcPr>
          <w:p w14:paraId="422A154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170" w:type="dxa"/>
            <w:tcBorders>
              <w:top w:val="single" w:sz="6" w:space="0" w:color="000000"/>
              <w:left w:val="single" w:sz="6" w:space="0" w:color="000000"/>
              <w:bottom w:val="single" w:sz="6" w:space="0" w:color="000000"/>
              <w:right w:val="single" w:sz="6" w:space="0" w:color="000000"/>
            </w:tcBorders>
            <w:hideMark/>
          </w:tcPr>
          <w:p w14:paraId="637F0BD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r w:rsidR="00A745BB" w:rsidRPr="00A745BB" w14:paraId="4C62AF77" w14:textId="77777777" w:rsidTr="005E7417">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34156184" w14:textId="54DC7646" w:rsidR="00A745BB" w:rsidRPr="00A745BB" w:rsidRDefault="005E7417"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440" w:type="dxa"/>
            <w:tcBorders>
              <w:top w:val="single" w:sz="6" w:space="0" w:color="000000"/>
              <w:left w:val="single" w:sz="6" w:space="0" w:color="000000"/>
              <w:bottom w:val="single" w:sz="6" w:space="0" w:color="000000"/>
              <w:right w:val="single" w:sz="6" w:space="0" w:color="000000"/>
            </w:tcBorders>
            <w:hideMark/>
          </w:tcPr>
          <w:p w14:paraId="334AC1DF" w14:textId="645D1CFB" w:rsidR="00A745BB" w:rsidRPr="00A745BB" w:rsidRDefault="00A745BB" w:rsidP="00A745BB">
            <w:pPr>
              <w:spacing w:line="254" w:lineRule="auto"/>
              <w:ind w:left="446" w:hanging="446"/>
              <w:jc w:val="center"/>
              <w:rPr>
                <w:rFonts w:asciiTheme="minorHAnsi" w:hAnsiTheme="minorHAnsi" w:cstheme="minorHAnsi"/>
              </w:rPr>
            </w:pPr>
          </w:p>
        </w:tc>
        <w:tc>
          <w:tcPr>
            <w:tcW w:w="1170" w:type="dxa"/>
            <w:tcBorders>
              <w:top w:val="single" w:sz="6" w:space="0" w:color="000000"/>
              <w:left w:val="single" w:sz="6" w:space="0" w:color="000000"/>
              <w:bottom w:val="single" w:sz="6" w:space="0" w:color="000000"/>
              <w:right w:val="single" w:sz="6" w:space="0" w:color="000000"/>
            </w:tcBorders>
          </w:tcPr>
          <w:p w14:paraId="55FC5556" w14:textId="3CF7D08B" w:rsidR="00A745BB" w:rsidRPr="00A745BB" w:rsidRDefault="005E741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r>
      <w:bookmarkEnd w:id="45"/>
    </w:tbl>
    <w:p w14:paraId="4CFAD495" w14:textId="77777777" w:rsidR="00D33A84" w:rsidRDefault="00D33A84" w:rsidP="00A745BB">
      <w:pPr>
        <w:ind w:left="446" w:hanging="446"/>
        <w:rPr>
          <w:rFonts w:asciiTheme="minorHAnsi" w:hAnsiTheme="minorHAnsi" w:cstheme="minorHAnsi"/>
          <w:b/>
        </w:rPr>
      </w:pPr>
    </w:p>
    <w:p w14:paraId="57C871B6" w14:textId="77777777" w:rsidR="003C0B39" w:rsidRDefault="003C0B39" w:rsidP="00A745BB">
      <w:pPr>
        <w:ind w:left="446" w:hanging="446"/>
        <w:rPr>
          <w:rFonts w:asciiTheme="minorHAnsi" w:hAnsiTheme="minorHAnsi" w:cstheme="minorHAnsi"/>
          <w:b/>
        </w:rPr>
      </w:pPr>
    </w:p>
    <w:p w14:paraId="68322645" w14:textId="5310EFC4" w:rsidR="005E7417" w:rsidRDefault="005E7417" w:rsidP="00A745BB">
      <w:pPr>
        <w:ind w:left="446" w:hanging="446"/>
        <w:rPr>
          <w:rFonts w:asciiTheme="minorHAnsi" w:hAnsiTheme="minorHAnsi" w:cstheme="minorHAnsi"/>
          <w:b/>
        </w:rPr>
      </w:pPr>
      <w:r>
        <w:rPr>
          <w:rFonts w:asciiTheme="minorHAnsi" w:hAnsiTheme="minorHAnsi" w:cstheme="minorHAnsi"/>
          <w:b/>
        </w:rPr>
        <w:lastRenderedPageBreak/>
        <w:t>Regular Board Meeting</w:t>
      </w:r>
    </w:p>
    <w:p w14:paraId="670E93DE" w14:textId="7FBE0790" w:rsidR="005E7417" w:rsidRPr="005E7417" w:rsidRDefault="005E7417" w:rsidP="00A745BB">
      <w:pPr>
        <w:ind w:left="446" w:hanging="446"/>
        <w:rPr>
          <w:rFonts w:asciiTheme="minorHAnsi" w:hAnsiTheme="minorHAnsi" w:cstheme="minorHAnsi"/>
          <w:bCs/>
        </w:rPr>
      </w:pPr>
      <w:r>
        <w:rPr>
          <w:rFonts w:asciiTheme="minorHAnsi" w:hAnsiTheme="minorHAnsi" w:cstheme="minorHAnsi"/>
          <w:bCs/>
        </w:rPr>
        <w:t>Date: June 11, 2024</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260"/>
      </w:tblGrid>
      <w:tr w:rsidR="005E7417" w:rsidRPr="00A745BB" w14:paraId="685C7D56" w14:textId="77777777" w:rsidTr="00065117">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26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065117">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260" w:type="dxa"/>
            <w:tcBorders>
              <w:top w:val="single" w:sz="6" w:space="0" w:color="000000"/>
              <w:left w:val="single" w:sz="6" w:space="0" w:color="000000"/>
              <w:bottom w:val="single" w:sz="6" w:space="0" w:color="000000"/>
              <w:right w:val="single" w:sz="6" w:space="0" w:color="000000"/>
            </w:tcBorders>
          </w:tcPr>
          <w:p w14:paraId="7178A08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065117">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26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065117">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260" w:type="dxa"/>
            <w:tcBorders>
              <w:top w:val="single" w:sz="6" w:space="0" w:color="000000"/>
              <w:left w:val="single" w:sz="6" w:space="0" w:color="000000"/>
              <w:bottom w:val="single" w:sz="6" w:space="0" w:color="000000"/>
              <w:right w:val="single" w:sz="6" w:space="0" w:color="000000"/>
            </w:tcBorders>
          </w:tcPr>
          <w:p w14:paraId="4EA3651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065117">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260" w:type="dxa"/>
            <w:tcBorders>
              <w:top w:val="single" w:sz="6" w:space="0" w:color="000000"/>
              <w:left w:val="single" w:sz="6" w:space="0" w:color="000000"/>
              <w:bottom w:val="single" w:sz="6" w:space="0" w:color="000000"/>
              <w:right w:val="single" w:sz="6" w:space="0" w:color="000000"/>
            </w:tcBorders>
            <w:hideMark/>
          </w:tcPr>
          <w:p w14:paraId="172E57AF"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r w:rsidR="005E7417" w:rsidRPr="00A745BB" w14:paraId="6538DE9A" w14:textId="77777777" w:rsidTr="00065117">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425719AC" w:rsidR="005E7417" w:rsidRPr="00A745BB" w:rsidRDefault="00444F6E" w:rsidP="00264D20">
            <w:pPr>
              <w:spacing w:line="254" w:lineRule="auto"/>
              <w:ind w:left="446" w:hanging="446"/>
              <w:jc w:val="center"/>
              <w:rPr>
                <w:rFonts w:asciiTheme="minorHAnsi" w:hAnsiTheme="minorHAnsi" w:cstheme="minorHAnsi"/>
              </w:rPr>
            </w:pPr>
            <w:r>
              <w:rPr>
                <w:rFonts w:asciiTheme="minorHAnsi" w:hAnsiTheme="minorHAnsi" w:cstheme="minorHAnsi"/>
              </w:rPr>
              <w:t>X-Late</w:t>
            </w:r>
          </w:p>
        </w:tc>
        <w:tc>
          <w:tcPr>
            <w:tcW w:w="126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40972BE7" w14:textId="77777777" w:rsidR="005E7417" w:rsidRDefault="005E7417" w:rsidP="00A745BB">
      <w:pPr>
        <w:ind w:left="446" w:hanging="446"/>
        <w:rPr>
          <w:rFonts w:asciiTheme="minorHAnsi" w:hAnsiTheme="minorHAnsi" w:cstheme="minorHAnsi"/>
          <w:b/>
        </w:rPr>
      </w:pPr>
    </w:p>
    <w:p w14:paraId="6AF27FA2" w14:textId="77777777" w:rsidR="005E7417" w:rsidRDefault="005E7417" w:rsidP="00A745BB">
      <w:pPr>
        <w:ind w:left="446" w:hanging="446"/>
        <w:rPr>
          <w:rFonts w:asciiTheme="minorHAnsi" w:hAnsiTheme="minorHAnsi" w:cstheme="minorHAnsi"/>
          <w:b/>
        </w:rPr>
      </w:pPr>
    </w:p>
    <w:p w14:paraId="3E4FE629" w14:textId="77777777" w:rsidR="005E7417" w:rsidRDefault="005E7417"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34066BA6"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w:t>
      </w:r>
      <w:r w:rsidR="00D62922">
        <w:rPr>
          <w:rFonts w:asciiTheme="minorHAnsi" w:hAnsiTheme="minorHAnsi" w:cstheme="minorHAnsi"/>
        </w:rPr>
        <w:t>1</w:t>
      </w:r>
      <w:r w:rsidRPr="00A745BB">
        <w:rPr>
          <w:rFonts w:asciiTheme="minorHAnsi" w:hAnsiTheme="minorHAnsi" w:cstheme="minorHAnsi"/>
        </w:rPr>
        <w:t>, 202</w:t>
      </w:r>
      <w:r w:rsidR="00D62922">
        <w:rPr>
          <w:rFonts w:asciiTheme="minorHAnsi" w:hAnsiTheme="minorHAnsi" w:cstheme="minorHAnsi"/>
        </w:rPr>
        <w:t>4</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4B7769CF" w:rsidR="00A745BB" w:rsidRPr="00A745BB" w:rsidRDefault="00A745BB" w:rsidP="00A745BB">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094A453B" w:rsidR="00A745BB" w:rsidRPr="00A745BB" w:rsidRDefault="00A64E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1ABAD285" w:rsidR="00A745BB" w:rsidRPr="00A745BB" w:rsidRDefault="00A5561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4108722" w14:textId="77777777" w:rsidR="00A745BB" w:rsidRPr="00A745BB" w:rsidRDefault="00A745BB" w:rsidP="00A745BB">
      <w:pPr>
        <w:ind w:left="446" w:hanging="446"/>
        <w:rPr>
          <w:rFonts w:asciiTheme="minorHAnsi" w:hAnsiTheme="minorHAnsi" w:cstheme="minorHAnsi"/>
          <w:b/>
        </w:rPr>
      </w:pPr>
    </w:p>
    <w:p w14:paraId="491CF40D" w14:textId="77777777" w:rsidR="00A745BB" w:rsidRPr="00A745BB" w:rsidRDefault="00A745BB" w:rsidP="00A745BB">
      <w:pPr>
        <w:ind w:left="446" w:hanging="446"/>
        <w:rPr>
          <w:rFonts w:asciiTheme="minorHAnsi" w:hAnsiTheme="minorHAnsi" w:cstheme="minorHAnsi"/>
          <w:b/>
        </w:rPr>
      </w:pPr>
    </w:p>
    <w:p w14:paraId="73850EAF" w14:textId="5C28B1A3" w:rsidR="00A745BB" w:rsidRPr="00A64E2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A64E2B" w:rsidRPr="00A64E2B">
        <w:rPr>
          <w:rFonts w:asciiTheme="minorHAnsi" w:hAnsiTheme="minorHAnsi" w:cstheme="minorHAnsi"/>
          <w:bCs/>
        </w:rPr>
        <w:t>May 7, 2024, Special Meeting</w:t>
      </w:r>
      <w:r w:rsidR="00A64E2B">
        <w:rPr>
          <w:rFonts w:asciiTheme="minorHAnsi" w:hAnsiTheme="minorHAnsi" w:cstheme="minorHAnsi"/>
          <w:bCs/>
        </w:rPr>
        <w:t xml:space="preserve"> Minutes</w:t>
      </w:r>
      <w:r w:rsidR="00A64E2B" w:rsidRPr="00A64E2B">
        <w:rPr>
          <w:rFonts w:asciiTheme="minorHAnsi" w:hAnsiTheme="minorHAnsi" w:cstheme="minorHAnsi"/>
          <w:bCs/>
        </w:rPr>
        <w:t xml:space="preserve">, </w:t>
      </w:r>
      <w:r w:rsidR="00A64E2B">
        <w:rPr>
          <w:rFonts w:asciiTheme="minorHAnsi" w:hAnsiTheme="minorHAnsi" w:cstheme="minorHAnsi"/>
          <w:bCs/>
        </w:rPr>
        <w:t xml:space="preserve">the </w:t>
      </w:r>
      <w:r w:rsidR="00A64E2B" w:rsidRPr="00A64E2B">
        <w:rPr>
          <w:rFonts w:asciiTheme="minorHAnsi" w:hAnsiTheme="minorHAnsi" w:cstheme="minorHAnsi"/>
          <w:bCs/>
        </w:rPr>
        <w:t>May 14, 2024, Budget Hearing Minutes, and the May 14, 2024, Regular Board Meeting Minutes as corrected</w:t>
      </w:r>
      <w:r w:rsidR="00A64E2B">
        <w:rPr>
          <w:rFonts w:asciiTheme="minorHAnsi" w:hAnsiTheme="minorHAnsi" w:cstheme="minorHAnsi"/>
          <w:bCs/>
        </w:rPr>
        <w:t>.</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2452C87A" w:rsidR="00A745BB" w:rsidRPr="00A745BB" w:rsidRDefault="00A745BB" w:rsidP="00A745BB">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06B9B1A8" w:rsidR="00A745BB" w:rsidRPr="00A745BB" w:rsidRDefault="00940FCE" w:rsidP="00A745BB">
            <w:pPr>
              <w:spacing w:line="254" w:lineRule="auto"/>
              <w:ind w:left="446" w:hanging="446"/>
              <w:jc w:val="center"/>
              <w:rPr>
                <w:rFonts w:asciiTheme="minorHAnsi" w:hAnsiTheme="minorHAnsi" w:cstheme="minorHAnsi"/>
              </w:rPr>
            </w:pPr>
            <w:r>
              <w:rPr>
                <w:rFonts w:asciiTheme="minorHAnsi" w:hAnsiTheme="minorHAnsi" w:cstheme="minorHAnsi"/>
              </w:rPr>
              <w:t>Not Present</w:t>
            </w: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71491AF1" w14:textId="77777777" w:rsidR="00A745BB" w:rsidRPr="00A745BB" w:rsidRDefault="00A745BB" w:rsidP="00A745BB">
      <w:pPr>
        <w:ind w:left="446" w:hanging="446"/>
        <w:rPr>
          <w:rFonts w:asciiTheme="minorHAnsi" w:hAnsiTheme="minorHAnsi" w:cstheme="minorHAnsi"/>
          <w:b/>
        </w:rPr>
      </w:pPr>
    </w:p>
    <w:p w14:paraId="1C9B78FA" w14:textId="77777777" w:rsidR="00A745BB" w:rsidRPr="00A745BB" w:rsidRDefault="00A745BB" w:rsidP="00A745BB">
      <w:pPr>
        <w:ind w:left="446" w:hanging="446"/>
        <w:rPr>
          <w:rFonts w:asciiTheme="minorHAnsi" w:hAnsiTheme="minorHAnsi" w:cstheme="minorHAnsi"/>
          <w:b/>
        </w:rPr>
      </w:pPr>
    </w:p>
    <w:p w14:paraId="137BE079" w14:textId="7CAE820B" w:rsidR="00A745BB" w:rsidRPr="00A745BB" w:rsidRDefault="00A745BB" w:rsidP="00A745BB">
      <w:pPr>
        <w:ind w:left="446" w:hanging="446"/>
        <w:rPr>
          <w:rFonts w:asciiTheme="minorHAnsi" w:hAnsiTheme="minorHAnsi" w:cstheme="minorHAnsi"/>
        </w:rPr>
      </w:pPr>
      <w:bookmarkStart w:id="46" w:name="_Hlk137047282"/>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029B92C8"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w:t>
      </w:r>
      <w:r w:rsidR="00D62922">
        <w:rPr>
          <w:rFonts w:asciiTheme="minorHAnsi" w:hAnsiTheme="minorHAnsi" w:cstheme="minorHAnsi"/>
        </w:rPr>
        <w:t>1</w:t>
      </w:r>
      <w:r w:rsidRPr="00A745BB">
        <w:rPr>
          <w:rFonts w:asciiTheme="minorHAnsi" w:hAnsiTheme="minorHAnsi" w:cstheme="minorHAnsi"/>
        </w:rPr>
        <w:t>, 202</w:t>
      </w:r>
      <w:r w:rsidR="00D62922">
        <w:rPr>
          <w:rFonts w:asciiTheme="minorHAnsi" w:hAnsiTheme="minorHAnsi" w:cstheme="minorHAnsi"/>
        </w:rPr>
        <w:t>4</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31E26E2D" w:rsidR="00A745BB" w:rsidRPr="00A745BB" w:rsidRDefault="00A64E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3D3AB406" w:rsidR="00A745BB" w:rsidRPr="00A745BB" w:rsidRDefault="00444F6E"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4A7E8C8" w14:textId="77777777" w:rsidR="00A745BB" w:rsidRPr="00A745BB" w:rsidRDefault="00A745BB" w:rsidP="00A745BB">
      <w:pPr>
        <w:ind w:left="446" w:hanging="446"/>
        <w:rPr>
          <w:rFonts w:asciiTheme="minorHAnsi" w:eastAsia="Calibri" w:hAnsiTheme="minorHAnsi" w:cstheme="minorHAnsi"/>
          <w:sz w:val="22"/>
          <w:szCs w:val="22"/>
        </w:rPr>
      </w:pPr>
    </w:p>
    <w:p w14:paraId="589A0BA9" w14:textId="10267296"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47" w:name="_Hlk118371120"/>
      <w:r w:rsidRPr="00A745BB">
        <w:rPr>
          <w:rFonts w:asciiTheme="minorHAnsi" w:hAnsiTheme="minorHAnsi" w:cstheme="minorHAnsi"/>
        </w:rPr>
        <w:t xml:space="preserve"> </w:t>
      </w:r>
      <w:bookmarkEnd w:id="46"/>
      <w:bookmarkEnd w:id="47"/>
      <w:r w:rsidRPr="00A745BB">
        <w:rPr>
          <w:rFonts w:asciiTheme="minorHAnsi" w:hAnsiTheme="minorHAnsi" w:cstheme="minorHAnsi"/>
          <w:bCs/>
        </w:rPr>
        <w:t xml:space="preserve">To approve accounts payable for </w:t>
      </w:r>
      <w:r w:rsidR="00BB6840">
        <w:rPr>
          <w:rFonts w:asciiTheme="minorHAnsi" w:hAnsiTheme="minorHAnsi" w:cstheme="minorHAnsi"/>
          <w:bCs/>
        </w:rPr>
        <w:t>May 2024</w:t>
      </w:r>
      <w:r w:rsidRPr="00A745BB">
        <w:rPr>
          <w:rFonts w:asciiTheme="minorHAnsi" w:hAnsiTheme="minorHAnsi" w:cstheme="minorHAnsi"/>
          <w:bCs/>
        </w:rPr>
        <w:t xml:space="preserve"> and to approve payroll activities </w:t>
      </w:r>
    </w:p>
    <w:p w14:paraId="28BE256B" w14:textId="09C5C0D5"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BB6840">
        <w:rPr>
          <w:rFonts w:asciiTheme="minorHAnsi" w:hAnsiTheme="minorHAnsi" w:cstheme="minorHAnsi"/>
          <w:bCs/>
        </w:rPr>
        <w:t>May 2024</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A5561B">
        <w:rPr>
          <w:rFonts w:asciiTheme="minorHAnsi" w:eastAsia="Calibri" w:hAnsiTheme="minorHAnsi" w:cstheme="minorHAnsi"/>
          <w:color w:val="000000" w:themeColor="text1"/>
          <w:sz w:val="22"/>
          <w:szCs w:val="22"/>
        </w:rPr>
        <w:t>May</w:t>
      </w:r>
    </w:p>
    <w:p w14:paraId="21AE373D" w14:textId="4133BF72"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BB6840">
        <w:rPr>
          <w:rFonts w:asciiTheme="minorHAnsi" w:eastAsia="Calibri" w:hAnsiTheme="minorHAnsi" w:cstheme="minorHAnsi"/>
          <w:color w:val="000000" w:themeColor="text1"/>
          <w:sz w:val="22"/>
          <w:szCs w:val="22"/>
        </w:rPr>
        <w:t>May 2024</w:t>
      </w:r>
      <w:r w:rsidRPr="00A745BB">
        <w:rPr>
          <w:rFonts w:asciiTheme="minorHAnsi" w:eastAsia="Calibri" w:hAnsiTheme="minorHAnsi" w:cstheme="minorHAnsi"/>
          <w:color w:val="000000" w:themeColor="text1"/>
          <w:sz w:val="22"/>
          <w:szCs w:val="22"/>
        </w:rPr>
        <w:t xml:space="preserve">. </w:t>
      </w:r>
    </w:p>
    <w:p w14:paraId="3389EFEF" w14:textId="70C1A47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BB6840">
        <w:rPr>
          <w:rFonts w:asciiTheme="minorHAnsi" w:eastAsia="Calibri" w:hAnsiTheme="minorHAnsi" w:cstheme="minorHAnsi"/>
          <w:color w:val="000000" w:themeColor="text1"/>
          <w:sz w:val="22"/>
          <w:szCs w:val="22"/>
        </w:rPr>
        <w:t>May 2024</w:t>
      </w:r>
      <w:r w:rsidRPr="00A745BB">
        <w:rPr>
          <w:rFonts w:asciiTheme="minorHAnsi" w:eastAsia="Calibri" w:hAnsiTheme="minorHAnsi" w:cstheme="minorHAnsi"/>
          <w:color w:val="000000" w:themeColor="text1"/>
          <w:sz w:val="22"/>
          <w:szCs w:val="22"/>
        </w:rPr>
        <w:t xml:space="preserve">; General Fund Budget vs Actual </w:t>
      </w:r>
    </w:p>
    <w:p w14:paraId="4DC67652" w14:textId="5E5B0F21"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BB6840">
        <w:rPr>
          <w:rFonts w:asciiTheme="minorHAnsi" w:eastAsia="Calibri" w:hAnsiTheme="minorHAnsi" w:cstheme="minorHAnsi"/>
          <w:color w:val="000000" w:themeColor="text1"/>
          <w:sz w:val="22"/>
          <w:szCs w:val="22"/>
        </w:rPr>
        <w:t>May 2024</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1FD26317" w14:textId="77777777" w:rsidR="005A4227" w:rsidRDefault="00BB6840" w:rsidP="00A745BB">
      <w:pPr>
        <w:ind w:left="446" w:hanging="446"/>
        <w:rPr>
          <w:ins w:id="48" w:author="Lynn Johnson" w:date="2024-07-08T09:46:00Z" w16du:dateUtc="2024-07-08T16:46:00Z"/>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May 2024</w:t>
      </w:r>
      <w:ins w:id="49" w:author="Lynn Johnson" w:date="2024-07-08T09:46:00Z" w16du:dateUtc="2024-07-08T16:46:00Z">
        <w:r w:rsidR="005A4227">
          <w:rPr>
            <w:rFonts w:asciiTheme="minorHAnsi" w:eastAsia="Calibri" w:hAnsiTheme="minorHAnsi" w:cstheme="minorHAnsi"/>
            <w:color w:val="000000" w:themeColor="text1"/>
            <w:sz w:val="22"/>
            <w:szCs w:val="22"/>
          </w:rPr>
          <w:t xml:space="preserve">, </w:t>
        </w:r>
        <w:r w:rsidR="005A4227" w:rsidRPr="008A1973">
          <w:rPr>
            <w:rFonts w:asciiTheme="minorHAnsi" w:eastAsia="Calibri" w:hAnsiTheme="minorHAnsi" w:cstheme="minorHAnsi"/>
            <w:sz w:val="22"/>
            <w:szCs w:val="22"/>
            <w:rPrChange w:id="50" w:author="Lynn Johnson" w:date="2024-07-08T12:48:00Z" w16du:dateUtc="2024-07-08T19:48:00Z">
              <w:rPr>
                <w:rFonts w:asciiTheme="minorHAnsi" w:eastAsia="Calibri" w:hAnsiTheme="minorHAnsi" w:cstheme="minorHAnsi"/>
                <w:color w:val="FF0000"/>
                <w:sz w:val="22"/>
                <w:szCs w:val="22"/>
              </w:rPr>
            </w:rPrChange>
          </w:rPr>
          <w:t>as will be corrected</w:t>
        </w:r>
      </w:ins>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May 2024</w:t>
      </w:r>
      <w:r w:rsidR="00A745BB" w:rsidRPr="00A745BB">
        <w:rPr>
          <w:rFonts w:asciiTheme="minorHAnsi" w:eastAsia="Calibri" w:hAnsiTheme="minorHAnsi" w:cstheme="minorHAnsi"/>
          <w:color w:val="000000" w:themeColor="text1"/>
          <w:sz w:val="22"/>
          <w:szCs w:val="22"/>
        </w:rPr>
        <w:t xml:space="preserve">; </w:t>
      </w:r>
    </w:p>
    <w:p w14:paraId="51B6011A" w14:textId="73FB768B" w:rsidR="00A745BB" w:rsidRPr="00A745BB" w:rsidDel="005A4227" w:rsidRDefault="00A745BB" w:rsidP="00A745BB">
      <w:pPr>
        <w:ind w:left="446" w:hanging="446"/>
        <w:rPr>
          <w:del w:id="51"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Payroll </w:t>
      </w:r>
    </w:p>
    <w:p w14:paraId="04010008" w14:textId="77777777" w:rsidR="005A4227" w:rsidRDefault="00A745BB" w:rsidP="00A745BB">
      <w:pPr>
        <w:ind w:left="446" w:hanging="446"/>
        <w:rPr>
          <w:ins w:id="52"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Summary for </w:t>
      </w:r>
      <w:r w:rsidR="00BB6840">
        <w:rPr>
          <w:rFonts w:asciiTheme="minorHAnsi" w:eastAsia="Calibri" w:hAnsiTheme="minorHAnsi" w:cstheme="minorHAnsi"/>
          <w:color w:val="000000" w:themeColor="text1"/>
          <w:sz w:val="22"/>
          <w:szCs w:val="22"/>
        </w:rPr>
        <w:t>May 2024</w:t>
      </w:r>
      <w:r w:rsidRPr="00A745BB">
        <w:rPr>
          <w:rFonts w:asciiTheme="minorHAnsi" w:eastAsia="Calibri" w:hAnsiTheme="minorHAnsi" w:cstheme="minorHAnsi"/>
          <w:color w:val="000000" w:themeColor="text1"/>
          <w:sz w:val="22"/>
          <w:szCs w:val="22"/>
        </w:rPr>
        <w:t xml:space="preserve"> and Fiscal Year to Date. </w:t>
      </w:r>
      <w:r w:rsidRPr="00A745BB">
        <w:rPr>
          <w:rFonts w:asciiTheme="minorHAnsi" w:hAnsiTheme="minorHAnsi" w:cstheme="minorHAnsi"/>
          <w:bCs/>
        </w:rPr>
        <w:t xml:space="preserve">This motion will also </w:t>
      </w:r>
      <w:r w:rsidRPr="00A745BB">
        <w:rPr>
          <w:rFonts w:asciiTheme="minorHAnsi" w:eastAsia="Calibri" w:hAnsiTheme="minorHAnsi" w:cstheme="minorHAnsi"/>
          <w:color w:val="000000" w:themeColor="text1"/>
          <w:sz w:val="22"/>
          <w:szCs w:val="22"/>
        </w:rPr>
        <w:t xml:space="preserve">include any potential </w:t>
      </w:r>
    </w:p>
    <w:p w14:paraId="4E553011" w14:textId="6CF873CD" w:rsidR="00A745BB" w:rsidRPr="00A745BB" w:rsidDel="005A4227" w:rsidRDefault="00A745BB" w:rsidP="00A745BB">
      <w:pPr>
        <w:ind w:left="446" w:hanging="446"/>
        <w:rPr>
          <w:del w:id="53"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conflict </w:t>
      </w:r>
    </w:p>
    <w:p w14:paraId="5799F764" w14:textId="77777777" w:rsidR="005A4227" w:rsidRDefault="00A745BB" w:rsidP="00A745BB">
      <w:pPr>
        <w:ind w:left="446" w:hanging="446"/>
        <w:rPr>
          <w:ins w:id="54"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or conflicts of interest relating to the above-mentioned reports, including noting the check </w:t>
      </w:r>
    </w:p>
    <w:p w14:paraId="3521CC0D" w14:textId="22A3465A" w:rsidR="00A745BB" w:rsidRPr="00A745BB" w:rsidDel="005A4227" w:rsidRDefault="00A745BB" w:rsidP="00A745BB">
      <w:pPr>
        <w:ind w:left="446" w:hanging="446"/>
        <w:rPr>
          <w:del w:id="55" w:author="Lynn Johnson" w:date="2024-07-08T09:46:00Z" w16du:dateUtc="2024-07-08T16:46:00Z"/>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numbers of </w:t>
      </w:r>
    </w:p>
    <w:p w14:paraId="6C9DDA53" w14:textId="77777777"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which there are none, and voided checks of which there are none. </w:t>
      </w:r>
    </w:p>
    <w:p w14:paraId="7ECD868E"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10192E96" w:rsidR="00A745BB" w:rsidRPr="00A745BB" w:rsidRDefault="00A745BB" w:rsidP="00A745BB">
            <w:pPr>
              <w:spacing w:line="254" w:lineRule="auto"/>
              <w:ind w:left="446" w:hanging="446"/>
              <w:jc w:val="center"/>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4E0C20CF" w:rsidR="00A745BB" w:rsidRPr="00A745BB" w:rsidRDefault="00444F6E" w:rsidP="00A745BB">
            <w:pPr>
              <w:spacing w:line="254" w:lineRule="auto"/>
              <w:ind w:left="446" w:hanging="446"/>
              <w:jc w:val="center"/>
              <w:rPr>
                <w:rFonts w:asciiTheme="minorHAnsi" w:hAnsiTheme="minorHAnsi" w:cstheme="minorHAnsi"/>
              </w:rPr>
            </w:pPr>
            <w:r>
              <w:rPr>
                <w:rFonts w:asciiTheme="minorHAnsi" w:hAnsiTheme="minorHAnsi" w:cstheme="minorHAnsi"/>
              </w:rPr>
              <w:t>Not Present</w:t>
            </w: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55B6124E" w14:textId="77777777" w:rsidR="00A745BB" w:rsidRPr="00A745BB" w:rsidRDefault="00A745BB" w:rsidP="00A745BB">
      <w:pPr>
        <w:tabs>
          <w:tab w:val="left" w:pos="90"/>
        </w:tabs>
        <w:ind w:left="446" w:hanging="446"/>
        <w:rPr>
          <w:rFonts w:asciiTheme="minorHAnsi" w:eastAsia="Calibri" w:hAnsiTheme="minorHAnsi" w:cstheme="minorHAnsi"/>
          <w:sz w:val="22"/>
          <w:szCs w:val="22"/>
        </w:rPr>
      </w:pPr>
    </w:p>
    <w:p w14:paraId="44E92AA7" w14:textId="77777777" w:rsidR="00A745BB" w:rsidRPr="00A745BB" w:rsidRDefault="00A745BB" w:rsidP="00A745BB">
      <w:pPr>
        <w:ind w:left="446" w:hanging="446"/>
        <w:rPr>
          <w:rFonts w:asciiTheme="minorHAnsi" w:hAnsiTheme="minorHAnsi" w:cstheme="minorHAnsi"/>
          <w:b/>
        </w:rPr>
      </w:pPr>
    </w:p>
    <w:p w14:paraId="40162D39" w14:textId="4E7C7134"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3</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DD1B468" w14:textId="498F0620"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A5561B">
        <w:rPr>
          <w:rFonts w:asciiTheme="minorHAnsi" w:hAnsiTheme="minorHAnsi" w:cstheme="minorHAnsi"/>
        </w:rPr>
        <w:t>June 1</w:t>
      </w:r>
      <w:r w:rsidR="00444F6E">
        <w:rPr>
          <w:rFonts w:asciiTheme="minorHAnsi" w:hAnsiTheme="minorHAnsi" w:cstheme="minorHAnsi"/>
        </w:rPr>
        <w:t>1</w:t>
      </w:r>
      <w:r w:rsidRPr="00A745BB">
        <w:rPr>
          <w:rFonts w:asciiTheme="minorHAnsi" w:hAnsiTheme="minorHAnsi" w:cstheme="minorHAnsi"/>
        </w:rPr>
        <w:t>, 202</w:t>
      </w:r>
      <w:r w:rsidR="00444F6E">
        <w:rPr>
          <w:rFonts w:asciiTheme="minorHAnsi" w:hAnsiTheme="minorHAnsi" w:cstheme="minorHAnsi"/>
        </w:rPr>
        <w:t>4</w:t>
      </w:r>
    </w:p>
    <w:p w14:paraId="6102C54F"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128B812"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25845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F611699"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5AACBEF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0275D08"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6C62FC19" w14:textId="77777777" w:rsidTr="005222CA">
        <w:tc>
          <w:tcPr>
            <w:tcW w:w="2214" w:type="dxa"/>
            <w:tcBorders>
              <w:top w:val="nil"/>
              <w:left w:val="single" w:sz="12" w:space="0" w:color="000000"/>
              <w:bottom w:val="single" w:sz="6" w:space="0" w:color="000000"/>
              <w:right w:val="single" w:sz="6" w:space="0" w:color="000000"/>
            </w:tcBorders>
          </w:tcPr>
          <w:p w14:paraId="422A8546" w14:textId="09CE1BA0" w:rsidR="00A745BB" w:rsidRPr="00A745BB" w:rsidRDefault="00FA5B9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nil"/>
              <w:left w:val="single" w:sz="6" w:space="0" w:color="000000"/>
              <w:bottom w:val="single" w:sz="6" w:space="0" w:color="000000"/>
              <w:right w:val="single" w:sz="6" w:space="0" w:color="000000"/>
            </w:tcBorders>
            <w:hideMark/>
          </w:tcPr>
          <w:p w14:paraId="744796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795D4FC6"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BCA567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4E23C3F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C6E3D2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C2BB9C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4832098"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86597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08034511"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4D218D02"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B2B5AFF" w14:textId="790EC7B9"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94EB73C" w14:textId="69856186"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BD86765" w14:textId="7EB3EC2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18F2412A"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007D5992" w14:textId="43067362"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3E1F8F3"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F1863FC" w14:textId="42537AEB"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5C09A7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3131C28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0BAA6C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39BD9F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D056D68" w14:textId="179F5B6C" w:rsidR="00A745BB" w:rsidRPr="00A745BB" w:rsidRDefault="00444F6E"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5443341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5CFF7D2B" w14:textId="77777777" w:rsidR="00A745BB" w:rsidRPr="00A745BB" w:rsidRDefault="00A745BB" w:rsidP="00A745BB">
      <w:pPr>
        <w:tabs>
          <w:tab w:val="center" w:pos="4680"/>
        </w:tabs>
        <w:ind w:left="446" w:hanging="446"/>
        <w:rPr>
          <w:rFonts w:asciiTheme="minorHAnsi" w:hAnsiTheme="minorHAnsi" w:cstheme="minorHAnsi"/>
          <w:b/>
        </w:rPr>
      </w:pPr>
    </w:p>
    <w:p w14:paraId="279ED93F" w14:textId="3AD04B98" w:rsidR="00D62922" w:rsidRPr="00D62922" w:rsidRDefault="00A745BB" w:rsidP="00D62922">
      <w:pPr>
        <w:rPr>
          <w:rFonts w:asciiTheme="minorHAnsi" w:hAnsiTheme="minorHAnsi" w:cstheme="minorHAnsi"/>
        </w:rPr>
      </w:pPr>
      <w:r w:rsidRPr="00A745BB">
        <w:rPr>
          <w:rFonts w:asciiTheme="minorHAnsi" w:hAnsiTheme="minorHAnsi" w:cstheme="minorHAnsi"/>
          <w:b/>
        </w:rPr>
        <w:lastRenderedPageBreak/>
        <w:t>MOTION #</w:t>
      </w:r>
      <w:r w:rsidR="00A64E2B">
        <w:rPr>
          <w:rFonts w:asciiTheme="minorHAnsi" w:hAnsiTheme="minorHAnsi" w:cstheme="minorHAnsi"/>
          <w:b/>
        </w:rPr>
        <w:t>3</w:t>
      </w:r>
      <w:r w:rsidRPr="00A745BB">
        <w:rPr>
          <w:rFonts w:asciiTheme="minorHAnsi" w:hAnsiTheme="minorHAnsi" w:cstheme="minorHAnsi"/>
          <w:b/>
        </w:rPr>
        <w:t xml:space="preserve">: </w:t>
      </w:r>
      <w:r w:rsidR="00FA5B97" w:rsidRPr="00D62922">
        <w:rPr>
          <w:rFonts w:asciiTheme="minorHAnsi" w:hAnsiTheme="minorHAnsi" w:cstheme="minorHAnsi"/>
          <w:bCs/>
        </w:rPr>
        <w:t>To</w:t>
      </w:r>
      <w:r w:rsidR="00D62922" w:rsidRPr="00D62922">
        <w:rPr>
          <w:rFonts w:asciiTheme="minorHAnsi" w:hAnsiTheme="minorHAnsi" w:cstheme="minorHAnsi"/>
        </w:rPr>
        <w:t xml:space="preserve"> adopt Resolution 2024-03 Adopting the Budget, Making Appropriations, Imposing the Tax, and Categorizing the Tax for Fiscal Year 2024-2025.</w:t>
      </w:r>
    </w:p>
    <w:p w14:paraId="25643B0F" w14:textId="77777777" w:rsidR="00FA5B97" w:rsidRPr="00A745BB" w:rsidRDefault="00FA5B97"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5C03845A"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F64AC44"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4317B0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948A81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3651BD9"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8EA351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024DDFE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DF9581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1B58409"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B9715A7"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E266CF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32F8D5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31A7CB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0937BA9" w14:textId="616610F5"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34FBB49A"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74C36E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2329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DBC7D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33B05122"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A2F5B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5E015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098D77B"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8F60C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17F8224"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645A352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E2545B8" w14:textId="1BB6F760"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6F0587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D7DD48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F4EDA9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F25B33D"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2314EC7"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3B6EFAA" w14:textId="2D0E3DE8"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4C15315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4119AE9"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70B61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907255E"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68A81B02" w14:textId="77777777" w:rsidR="00A745BB" w:rsidRPr="00A745BB" w:rsidRDefault="00A745BB" w:rsidP="00A745BB">
      <w:pPr>
        <w:ind w:left="446" w:hanging="446"/>
        <w:rPr>
          <w:rFonts w:asciiTheme="minorHAnsi" w:hAnsiTheme="minorHAnsi" w:cstheme="minorHAnsi"/>
        </w:rPr>
      </w:pPr>
    </w:p>
    <w:p w14:paraId="1420F92A"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4B7D592A"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003872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264437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1EC9DAD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2D282CA"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00F053C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40DC7D9C" w14:textId="77777777" w:rsidR="00A745BB" w:rsidRPr="00A745BB" w:rsidRDefault="00A745BB" w:rsidP="00A745BB">
      <w:pPr>
        <w:ind w:left="446" w:hanging="446"/>
        <w:rPr>
          <w:rFonts w:ascii="Calibri" w:eastAsia="Calibri" w:hAnsi="Calibri"/>
          <w:sz w:val="22"/>
          <w:szCs w:val="22"/>
        </w:rPr>
      </w:pPr>
    </w:p>
    <w:p w14:paraId="65CBAE69" w14:textId="77777777" w:rsidR="00A745BB" w:rsidRPr="00A745BB" w:rsidRDefault="00A745BB" w:rsidP="00A745BB">
      <w:pPr>
        <w:ind w:left="446" w:hanging="446"/>
        <w:rPr>
          <w:rFonts w:asciiTheme="minorHAnsi" w:hAnsiTheme="minorHAnsi" w:cstheme="minorHAnsi"/>
          <w:b/>
        </w:rPr>
      </w:pPr>
    </w:p>
    <w:p w14:paraId="51EEE77B" w14:textId="4645A61B"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4</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553344C1" w14:textId="6AC78968"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FA5B97">
        <w:rPr>
          <w:rFonts w:asciiTheme="minorHAnsi" w:hAnsiTheme="minorHAnsi" w:cstheme="minorHAnsi"/>
        </w:rPr>
        <w:t>June 1</w:t>
      </w:r>
      <w:r w:rsidR="00444F6E">
        <w:rPr>
          <w:rFonts w:asciiTheme="minorHAnsi" w:hAnsiTheme="minorHAnsi" w:cstheme="minorHAnsi"/>
        </w:rPr>
        <w:t>1</w:t>
      </w:r>
      <w:r w:rsidRPr="00A745BB">
        <w:rPr>
          <w:rFonts w:asciiTheme="minorHAnsi" w:hAnsiTheme="minorHAnsi" w:cstheme="minorHAnsi"/>
        </w:rPr>
        <w:t>, 202</w:t>
      </w:r>
      <w:r w:rsidR="00444F6E">
        <w:rPr>
          <w:rFonts w:asciiTheme="minorHAnsi" w:hAnsiTheme="minorHAnsi" w:cstheme="minorHAnsi"/>
        </w:rPr>
        <w:t>4</w:t>
      </w:r>
    </w:p>
    <w:p w14:paraId="2AE18F9C"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38F293DC"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2A4F11F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6FFBDB"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1DC7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E8D2C8A"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31ACCE3" w14:textId="77777777" w:rsidTr="005222CA">
        <w:tc>
          <w:tcPr>
            <w:tcW w:w="2214" w:type="dxa"/>
            <w:tcBorders>
              <w:top w:val="nil"/>
              <w:left w:val="single" w:sz="12" w:space="0" w:color="000000"/>
              <w:bottom w:val="single" w:sz="6" w:space="0" w:color="000000"/>
              <w:right w:val="single" w:sz="6" w:space="0" w:color="000000"/>
            </w:tcBorders>
          </w:tcPr>
          <w:p w14:paraId="4D1F2953"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3F813D2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C13DF80" w14:textId="77777777"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17225A5"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2D13F12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0632DECF"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689A6EF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7A01865"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3D492E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37D08E11"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116FABF"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99E5738" w14:textId="74B84C7F"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A84AD1F" w14:textId="38EA8EF5"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EF27DC9" w14:textId="09D7F314"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2FE07B7"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56E6FA5E" w14:textId="3C94F0E6"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1FB9F8"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A2E466C" w14:textId="3BFD63BE" w:rsidR="00A745BB" w:rsidRPr="00A745BB" w:rsidRDefault="00D62922"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1C50634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63E6F079"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767ADEA7" w14:textId="186C88AF" w:rsidR="00A745BB" w:rsidRPr="00A745BB" w:rsidRDefault="00D62922"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12" w:space="0" w:color="000000"/>
              <w:right w:val="single" w:sz="6" w:space="0" w:color="000000"/>
            </w:tcBorders>
            <w:hideMark/>
          </w:tcPr>
          <w:p w14:paraId="62BCB17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BF010CB" w14:textId="77777777"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3C1264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DA43B02" w14:textId="77777777" w:rsidR="00A745BB" w:rsidRPr="00A745BB" w:rsidRDefault="00A745BB" w:rsidP="00A745BB">
      <w:pPr>
        <w:ind w:left="446" w:hanging="446"/>
        <w:rPr>
          <w:rFonts w:asciiTheme="minorHAnsi" w:eastAsia="Calibri" w:hAnsiTheme="minorHAnsi" w:cstheme="minorHAnsi"/>
          <w:sz w:val="22"/>
          <w:szCs w:val="22"/>
        </w:rPr>
      </w:pPr>
    </w:p>
    <w:p w14:paraId="10788888" w14:textId="77777777" w:rsidR="00A745BB" w:rsidRPr="00A745BB" w:rsidRDefault="00A745BB" w:rsidP="00A745BB">
      <w:pPr>
        <w:ind w:left="446" w:hanging="446"/>
        <w:rPr>
          <w:rFonts w:asciiTheme="minorHAnsi" w:hAnsiTheme="minorHAnsi" w:cstheme="minorHAnsi"/>
          <w:b/>
        </w:rPr>
      </w:pPr>
    </w:p>
    <w:p w14:paraId="3205EC3A" w14:textId="5A8CFAF9" w:rsid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4</w:t>
      </w:r>
      <w:r w:rsidRPr="00A745BB">
        <w:rPr>
          <w:rFonts w:asciiTheme="minorHAnsi" w:hAnsiTheme="minorHAnsi" w:cstheme="minorHAnsi"/>
          <w:b/>
        </w:rPr>
        <w:t xml:space="preserve">: </w:t>
      </w:r>
      <w:r w:rsidR="00FA5B97">
        <w:rPr>
          <w:rFonts w:asciiTheme="minorHAnsi" w:hAnsiTheme="minorHAnsi" w:cstheme="minorHAnsi"/>
          <w:bCs/>
        </w:rPr>
        <w:t>To</w:t>
      </w:r>
      <w:r w:rsidR="0003352C">
        <w:rPr>
          <w:rFonts w:asciiTheme="minorHAnsi" w:hAnsiTheme="minorHAnsi" w:cstheme="minorHAnsi"/>
          <w:bCs/>
        </w:rPr>
        <w:t xml:space="preserve"> </w:t>
      </w:r>
      <w:r w:rsidR="00D62922">
        <w:rPr>
          <w:rFonts w:asciiTheme="minorHAnsi" w:hAnsiTheme="minorHAnsi" w:cstheme="minorHAnsi"/>
          <w:bCs/>
        </w:rPr>
        <w:t>adopt the 2024-2025 Board of Directors Meeting Schedule</w:t>
      </w:r>
    </w:p>
    <w:p w14:paraId="3710D177" w14:textId="77777777" w:rsidR="00D62922" w:rsidRPr="00A745BB" w:rsidRDefault="00D62922"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50783A0F"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443EBE"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5D27D869"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CA628B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D75800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FBE3EB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2E026EC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F5833E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5CC18AE"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1DBBD6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5FDEB5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93B2B8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CB73A89"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E5FB43C" w14:textId="1C80A388"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8923EA3"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D79A8B8"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F4A427C"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EE545E5"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D0A41CF"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0C4D532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D7C515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54963B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B82B5DA"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872E5C"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6B39471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6D8B797D" w14:textId="244D678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AC0AD2B"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CC00EBA"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F01FA0C"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9E2573B"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4CE47A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F699407" w14:textId="4C67588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60609374"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405AAD8"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8781B47"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2BB418B" w14:textId="77777777" w:rsidR="00A745BB" w:rsidRPr="00A745BB" w:rsidRDefault="00A745BB" w:rsidP="00A745BB">
            <w:pPr>
              <w:spacing w:line="254" w:lineRule="auto"/>
              <w:ind w:left="446" w:hanging="446"/>
              <w:jc w:val="center"/>
              <w:rPr>
                <w:rFonts w:asciiTheme="minorHAnsi" w:hAnsiTheme="minorHAnsi" w:cstheme="minorHAnsi"/>
              </w:rPr>
            </w:pPr>
          </w:p>
        </w:tc>
      </w:tr>
    </w:tbl>
    <w:p w14:paraId="28A01A41" w14:textId="77777777" w:rsidR="00A745BB" w:rsidRPr="00A745BB" w:rsidRDefault="00A745BB" w:rsidP="00A745BB">
      <w:pPr>
        <w:ind w:left="446" w:hanging="446"/>
        <w:rPr>
          <w:rFonts w:asciiTheme="minorHAnsi" w:hAnsiTheme="minorHAnsi" w:cstheme="minorHAnsi"/>
        </w:rPr>
      </w:pPr>
    </w:p>
    <w:p w14:paraId="211BECD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31D85D69"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47596A3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C4C9A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5F8B799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4845372" w14:textId="326A7FF9" w:rsidR="00A745BB" w:rsidRPr="00A745BB" w:rsidRDefault="00FA5B97"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73820F2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4C3B760" w14:textId="77777777" w:rsidR="00A745BB" w:rsidRPr="00A745BB" w:rsidRDefault="00A745BB" w:rsidP="00A745BB">
      <w:pPr>
        <w:ind w:left="446" w:hanging="446"/>
        <w:rPr>
          <w:rFonts w:asciiTheme="minorHAnsi" w:hAnsiTheme="minorHAnsi" w:cstheme="minorHAnsi"/>
          <w:b/>
        </w:rPr>
      </w:pPr>
    </w:p>
    <w:p w14:paraId="01EC468D" w14:textId="187DBA90"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lastRenderedPageBreak/>
        <w:t>Motion #</w:t>
      </w:r>
      <w:r w:rsidR="00A64E2B">
        <w:rPr>
          <w:rFonts w:asciiTheme="minorHAnsi" w:hAnsiTheme="minorHAnsi" w:cstheme="minorHAnsi"/>
          <w:b/>
        </w:rPr>
        <w:t>5</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605B35BC" w14:textId="43933231"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w:t>
      </w:r>
      <w:r w:rsidR="00444F6E">
        <w:rPr>
          <w:rFonts w:asciiTheme="minorHAnsi" w:hAnsiTheme="minorHAnsi" w:cstheme="minorHAnsi"/>
        </w:rPr>
        <w:t>1</w:t>
      </w:r>
      <w:r w:rsidRPr="00A745BB">
        <w:rPr>
          <w:rFonts w:asciiTheme="minorHAnsi" w:hAnsiTheme="minorHAnsi" w:cstheme="minorHAnsi"/>
        </w:rPr>
        <w:t>, 202</w:t>
      </w:r>
      <w:r w:rsidR="00444F6E">
        <w:rPr>
          <w:rFonts w:asciiTheme="minorHAnsi" w:hAnsiTheme="minorHAnsi" w:cstheme="minorHAnsi"/>
        </w:rPr>
        <w:t>4</w:t>
      </w:r>
    </w:p>
    <w:p w14:paraId="26295514"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4BC9674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1AB19A5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A7AA651"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E4B396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E72027"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6FC4925C" w14:textId="77777777" w:rsidTr="005222CA">
        <w:tc>
          <w:tcPr>
            <w:tcW w:w="2214" w:type="dxa"/>
            <w:tcBorders>
              <w:top w:val="nil"/>
              <w:left w:val="single" w:sz="12" w:space="0" w:color="000000"/>
              <w:bottom w:val="single" w:sz="6" w:space="0" w:color="000000"/>
              <w:right w:val="single" w:sz="6" w:space="0" w:color="000000"/>
            </w:tcBorders>
          </w:tcPr>
          <w:p w14:paraId="088C43AC"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080CE36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717C5F39" w14:textId="244D0C5A" w:rsidR="00FA5B97" w:rsidRPr="00A745BB" w:rsidRDefault="00FA5B97" w:rsidP="005222C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4B5DFD20"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763374B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632FB62D"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86CC5C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FEC0636"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5CB711D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1998DEC4"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2F1158A3"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47823C0E" w14:textId="79A43F3D"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A46D2EE" w14:textId="29B80404"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A16D93D" w14:textId="3E053E9B"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r>
      <w:tr w:rsidR="00FA5B97" w:rsidRPr="00A745BB" w14:paraId="1B825452"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8A6C45F" w14:textId="16B00EE4" w:rsidR="00FA5B97" w:rsidRPr="00A745BB" w:rsidRDefault="00D62922"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C828B5"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9CE8A70"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3A1A6A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224616F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71E97B91"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2536693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36ECFBA" w14:textId="7B380F5A" w:rsidR="00FA5B97" w:rsidRPr="00A745BB" w:rsidRDefault="00D62922" w:rsidP="005222CA">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12" w:space="0" w:color="000000"/>
              <w:right w:val="single" w:sz="12" w:space="0" w:color="000000"/>
            </w:tcBorders>
            <w:hideMark/>
          </w:tcPr>
          <w:p w14:paraId="3D23D24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60148AE2" w14:textId="77777777" w:rsidR="00FA5B97" w:rsidRPr="00A745BB" w:rsidRDefault="00FA5B97" w:rsidP="00FA5B97">
      <w:pPr>
        <w:ind w:left="446" w:hanging="446"/>
        <w:rPr>
          <w:rFonts w:asciiTheme="minorHAnsi" w:hAnsiTheme="minorHAnsi" w:cstheme="minorHAnsi"/>
          <w:b/>
        </w:rPr>
      </w:pPr>
    </w:p>
    <w:p w14:paraId="32ACB639" w14:textId="77777777" w:rsidR="003C0B39" w:rsidRDefault="003C0B39" w:rsidP="00FA5B97">
      <w:pPr>
        <w:rPr>
          <w:rFonts w:asciiTheme="minorHAnsi" w:hAnsiTheme="minorHAnsi" w:cstheme="minorHAnsi"/>
          <w:b/>
        </w:rPr>
      </w:pPr>
    </w:p>
    <w:p w14:paraId="33B4B025" w14:textId="6DDF82E0" w:rsidR="00FA5B97" w:rsidRPr="00BB25CA" w:rsidRDefault="00FA5B97" w:rsidP="00FA5B97">
      <w:pPr>
        <w:rPr>
          <w:rFonts w:asciiTheme="minorHAnsi" w:hAnsiTheme="minorHAnsi" w:cstheme="minorHAnsi"/>
          <w:b/>
          <w:bCs/>
        </w:rPr>
      </w:pPr>
      <w:r w:rsidRPr="00A745BB">
        <w:rPr>
          <w:rFonts w:asciiTheme="minorHAnsi" w:hAnsiTheme="minorHAnsi" w:cstheme="minorHAnsi"/>
          <w:b/>
        </w:rPr>
        <w:t>MOTION #</w:t>
      </w:r>
      <w:r w:rsidR="00A64E2B">
        <w:rPr>
          <w:rFonts w:asciiTheme="minorHAnsi" w:hAnsiTheme="minorHAnsi" w:cstheme="minorHAnsi"/>
          <w:b/>
        </w:rPr>
        <w:t>5</w:t>
      </w:r>
      <w:r w:rsidRPr="00A745BB">
        <w:rPr>
          <w:rFonts w:asciiTheme="minorHAnsi" w:hAnsiTheme="minorHAnsi" w:cstheme="minorHAnsi"/>
          <w:b/>
        </w:rPr>
        <w:t xml:space="preserve">: </w:t>
      </w:r>
      <w:r w:rsidR="00D62922" w:rsidRPr="00D62922">
        <w:rPr>
          <w:rFonts w:asciiTheme="minorHAnsi" w:hAnsiTheme="minorHAnsi" w:cstheme="minorHAnsi"/>
          <w:bCs/>
        </w:rPr>
        <w:t>N</w:t>
      </w:r>
      <w:r w:rsidR="00D62922">
        <w:rPr>
          <w:rFonts w:asciiTheme="minorHAnsi" w:hAnsiTheme="minorHAnsi" w:cstheme="minorHAnsi"/>
        </w:rPr>
        <w:t>oting that the Reserve fund has been reviewed and will continue to be funded</w:t>
      </w:r>
      <w:r w:rsidR="006D33B4">
        <w:rPr>
          <w:rFonts w:asciiTheme="minorHAnsi" w:hAnsiTheme="minorHAnsi" w:cstheme="minorHAnsi"/>
        </w:rPr>
        <w:t xml:space="preserve">. </w:t>
      </w:r>
    </w:p>
    <w:p w14:paraId="35D652CF" w14:textId="77777777" w:rsidR="00FA5B97" w:rsidRDefault="00FA5B97" w:rsidP="00FA5B97">
      <w:pPr>
        <w:rPr>
          <w:rFonts w:asciiTheme="minorHAnsi" w:hAnsiTheme="minorHAnsi" w:cstheme="minorHAnsi"/>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3360F24C"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75F3E27B"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8448B2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89A7A5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953E6B3"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2C6100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48DB75A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93C11D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00865DB3"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DC54CA8"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51A9E73"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93D89C6"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3606AA2"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63C6F57" w14:textId="5A80D380"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7882BE0"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E08375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C3F23DF"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500F1B"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4A5AF86F"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4E78B04"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1CCDAD6"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AF44167"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77DB0F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BFB7F9A"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0F70152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EF98ABA" w14:textId="5E8DEE93"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64BB13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0DAC5A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3DC76DF"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BC92A7F"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1D70D15"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9E7D919" w14:textId="7D61D2FD"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2E8077D0"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1813757"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534B0BD"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16D1BF9"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321D8837" w14:textId="77777777" w:rsidR="00FA5B97" w:rsidRPr="00A745BB" w:rsidRDefault="00FA5B97" w:rsidP="00FA5B97">
      <w:pPr>
        <w:ind w:left="446" w:hanging="446"/>
        <w:rPr>
          <w:rFonts w:asciiTheme="minorHAnsi" w:hAnsiTheme="minorHAnsi" w:cstheme="minorHAnsi"/>
        </w:rPr>
      </w:pPr>
    </w:p>
    <w:p w14:paraId="31FF788E"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1CA36378"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30C0B08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B404BA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720D64D4"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432BBAC0"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7FA82E83"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32C664EA" w14:textId="77777777" w:rsidR="00A64E2B" w:rsidRDefault="00A64E2B" w:rsidP="00FA5B97">
      <w:pPr>
        <w:ind w:left="446" w:hanging="446"/>
        <w:rPr>
          <w:rFonts w:asciiTheme="minorHAnsi" w:hAnsiTheme="minorHAnsi" w:cstheme="minorHAnsi"/>
          <w:b/>
        </w:rPr>
      </w:pPr>
    </w:p>
    <w:p w14:paraId="2572751D" w14:textId="77777777" w:rsidR="003C0B39" w:rsidRDefault="003C0B39" w:rsidP="00FA5B97">
      <w:pPr>
        <w:ind w:left="446" w:hanging="446"/>
        <w:rPr>
          <w:rFonts w:asciiTheme="minorHAnsi" w:hAnsiTheme="minorHAnsi" w:cstheme="minorHAnsi"/>
          <w:b/>
        </w:rPr>
      </w:pPr>
    </w:p>
    <w:p w14:paraId="2C8463E6" w14:textId="77777777" w:rsidR="003C0B39" w:rsidRDefault="003C0B39" w:rsidP="00FA5B97">
      <w:pPr>
        <w:ind w:left="446" w:hanging="446"/>
        <w:rPr>
          <w:rFonts w:asciiTheme="minorHAnsi" w:hAnsiTheme="minorHAnsi" w:cstheme="minorHAnsi"/>
          <w:b/>
        </w:rPr>
      </w:pPr>
    </w:p>
    <w:p w14:paraId="0C80FD37" w14:textId="77777777" w:rsidR="003C0B39" w:rsidRDefault="003C0B39" w:rsidP="00FA5B97">
      <w:pPr>
        <w:ind w:left="446" w:hanging="446"/>
        <w:rPr>
          <w:rFonts w:asciiTheme="minorHAnsi" w:hAnsiTheme="minorHAnsi" w:cstheme="minorHAnsi"/>
          <w:b/>
        </w:rPr>
      </w:pPr>
    </w:p>
    <w:p w14:paraId="1F8F9AE7" w14:textId="6DF9355C"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6</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6336506E" w14:textId="7F135AAF"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w:t>
      </w:r>
      <w:r w:rsidR="00444F6E">
        <w:rPr>
          <w:rFonts w:asciiTheme="minorHAnsi" w:hAnsiTheme="minorHAnsi" w:cstheme="minorHAnsi"/>
        </w:rPr>
        <w:t>1</w:t>
      </w:r>
      <w:r w:rsidRPr="00A745BB">
        <w:rPr>
          <w:rFonts w:asciiTheme="minorHAnsi" w:hAnsiTheme="minorHAnsi" w:cstheme="minorHAnsi"/>
        </w:rPr>
        <w:t>, 202</w:t>
      </w:r>
      <w:r w:rsidR="00444F6E">
        <w:rPr>
          <w:rFonts w:asciiTheme="minorHAnsi" w:hAnsiTheme="minorHAnsi" w:cstheme="minorHAnsi"/>
        </w:rPr>
        <w:t>4</w:t>
      </w:r>
    </w:p>
    <w:p w14:paraId="35B874DD"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1C9D2F28"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068012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100F7DB"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D31595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393E0D9E"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017FA2D0" w14:textId="77777777" w:rsidTr="005222CA">
        <w:tc>
          <w:tcPr>
            <w:tcW w:w="2214" w:type="dxa"/>
            <w:tcBorders>
              <w:top w:val="nil"/>
              <w:left w:val="single" w:sz="12" w:space="0" w:color="000000"/>
              <w:bottom w:val="single" w:sz="6" w:space="0" w:color="000000"/>
              <w:right w:val="single" w:sz="6" w:space="0" w:color="000000"/>
            </w:tcBorders>
          </w:tcPr>
          <w:p w14:paraId="5526D351"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4D85B6B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1DBEB690" w14:textId="39C6003B" w:rsidR="00FA5B97" w:rsidRPr="00A745BB" w:rsidRDefault="001D566D" w:rsidP="005222CA">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386E7B5E"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51D3339B"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1895BAFD" w14:textId="23E24035" w:rsidR="00FA5B97" w:rsidRPr="00A745BB" w:rsidRDefault="001D566D"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433342F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09C0463"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C610A41"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2DC8F2B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2E6FB2E7"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E2F097C" w14:textId="5C7746AC"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3D8B8B0D" w14:textId="77777777" w:rsidR="00FA5B97" w:rsidRPr="00A745BB" w:rsidRDefault="00FA5B97" w:rsidP="005222C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D62439F" w14:textId="46905CCC"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r>
      <w:tr w:rsidR="00FA5B97" w:rsidRPr="00A745BB" w14:paraId="0309D8F1"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1135887" w14:textId="0AD3960F"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2E37FFEC"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561C226"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261F53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239678EB"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BD43660"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0736BA6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99A59E2" w14:textId="77777777" w:rsidR="00FA5B97" w:rsidRPr="00A745BB" w:rsidRDefault="00FA5B97" w:rsidP="005222CA">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1772A1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593A12C0" w14:textId="77777777" w:rsidR="00196F26" w:rsidRDefault="00196F26" w:rsidP="00FA5B97">
      <w:pPr>
        <w:rPr>
          <w:rFonts w:asciiTheme="minorHAnsi" w:hAnsiTheme="minorHAnsi" w:cstheme="minorHAnsi"/>
          <w:b/>
        </w:rPr>
      </w:pPr>
    </w:p>
    <w:p w14:paraId="5E21FA12" w14:textId="77777777" w:rsidR="003C0B39" w:rsidRDefault="003C0B39" w:rsidP="00FA5B97">
      <w:pPr>
        <w:rPr>
          <w:rFonts w:asciiTheme="minorHAnsi" w:hAnsiTheme="minorHAnsi" w:cstheme="minorHAnsi"/>
          <w:b/>
        </w:rPr>
      </w:pPr>
    </w:p>
    <w:p w14:paraId="427DC446" w14:textId="77777777" w:rsidR="003C0B39" w:rsidRDefault="003C0B39" w:rsidP="00FA5B97">
      <w:pPr>
        <w:rPr>
          <w:rFonts w:asciiTheme="minorHAnsi" w:hAnsiTheme="minorHAnsi" w:cstheme="minorHAnsi"/>
          <w:b/>
        </w:rPr>
      </w:pPr>
    </w:p>
    <w:p w14:paraId="764596B8" w14:textId="58835C6E" w:rsidR="00FA5B97" w:rsidRPr="00D62922" w:rsidRDefault="00CF7DC5" w:rsidP="00FA5B97">
      <w:pPr>
        <w:rPr>
          <w:rFonts w:asciiTheme="minorHAnsi" w:hAnsiTheme="minorHAnsi" w:cstheme="minorHAnsi"/>
          <w:b/>
          <w:bCs/>
        </w:rPr>
      </w:pPr>
      <w:r w:rsidRPr="00A745BB">
        <w:rPr>
          <w:rFonts w:asciiTheme="minorHAnsi" w:hAnsiTheme="minorHAnsi" w:cstheme="minorHAnsi"/>
          <w:b/>
        </w:rPr>
        <w:lastRenderedPageBreak/>
        <w:t>MOTION #</w:t>
      </w:r>
      <w:r w:rsidR="00A64E2B">
        <w:rPr>
          <w:rFonts w:asciiTheme="minorHAnsi" w:hAnsiTheme="minorHAnsi" w:cstheme="minorHAnsi"/>
          <w:b/>
        </w:rPr>
        <w:t>6</w:t>
      </w:r>
      <w:r>
        <w:rPr>
          <w:rFonts w:asciiTheme="minorHAnsi" w:hAnsiTheme="minorHAnsi" w:cstheme="minorHAnsi"/>
          <w:b/>
        </w:rPr>
        <w:t xml:space="preserve">:  </w:t>
      </w:r>
      <w:r w:rsidRPr="00CF7DC5">
        <w:rPr>
          <w:rFonts w:asciiTheme="minorHAnsi" w:hAnsiTheme="minorHAnsi" w:cstheme="minorHAnsi"/>
          <w:bCs/>
        </w:rPr>
        <w:t>T</w:t>
      </w:r>
      <w:r>
        <w:rPr>
          <w:rFonts w:asciiTheme="minorHAnsi" w:hAnsiTheme="minorHAnsi" w:cstheme="minorHAnsi"/>
        </w:rPr>
        <w:t>o adopt Resolution No. 202</w:t>
      </w:r>
      <w:r w:rsidR="00D62922">
        <w:rPr>
          <w:rFonts w:asciiTheme="minorHAnsi" w:hAnsiTheme="minorHAnsi" w:cstheme="minorHAnsi"/>
        </w:rPr>
        <w:t>4</w:t>
      </w:r>
      <w:r>
        <w:rPr>
          <w:rFonts w:asciiTheme="minorHAnsi" w:hAnsiTheme="minorHAnsi" w:cstheme="minorHAnsi"/>
        </w:rPr>
        <w:t>-0</w:t>
      </w:r>
      <w:r w:rsidR="00D62922">
        <w:rPr>
          <w:rFonts w:asciiTheme="minorHAnsi" w:hAnsiTheme="minorHAnsi" w:cstheme="minorHAnsi"/>
        </w:rPr>
        <w:t>4</w:t>
      </w:r>
      <w:r>
        <w:rPr>
          <w:rFonts w:asciiTheme="minorHAnsi" w:hAnsiTheme="minorHAnsi" w:cstheme="minorHAnsi"/>
        </w:rPr>
        <w:t xml:space="preserve"> </w:t>
      </w:r>
      <w:r w:rsidR="001D566D">
        <w:rPr>
          <w:rFonts w:asciiTheme="minorHAnsi" w:hAnsiTheme="minorHAnsi" w:cstheme="minorHAnsi"/>
        </w:rPr>
        <w:t xml:space="preserve">- </w:t>
      </w:r>
      <w:r w:rsidR="00D62922">
        <w:rPr>
          <w:rFonts w:asciiTheme="minorHAnsi" w:hAnsiTheme="minorHAnsi" w:cstheme="minorHAnsi"/>
        </w:rPr>
        <w:t xml:space="preserve">to transfer from General Fund Line Items to a General Fund Line item. </w:t>
      </w:r>
    </w:p>
    <w:p w14:paraId="26045F6A" w14:textId="77777777" w:rsidR="00FA5B97" w:rsidRPr="00A745BB" w:rsidRDefault="00FA5B97" w:rsidP="00FA5B97">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FA5B97" w:rsidRPr="00A745BB" w14:paraId="6EB43FB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10CD2F17" w14:textId="77777777" w:rsidR="00FA5B97" w:rsidRPr="00A745BB" w:rsidRDefault="00FA5B97"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2A94471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5773C7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1A580457"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DAB4649"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FA5B97" w:rsidRPr="00A745BB" w14:paraId="1EF4D85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3FCA66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E894264"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52C4E944"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735C7F7"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5454F03"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058B14F0"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21D636B" w14:textId="4E752036"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C7BCE7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4ACC031"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255CF2D"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0F9ADBE"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6320207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43AEF688"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A349F59"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FD1EF0D"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3CC97C4"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AE73670" w14:textId="77777777" w:rsidR="00FA5B97" w:rsidRPr="00A745BB" w:rsidRDefault="00FA5B97"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FA5B97" w:rsidRPr="00A745BB" w14:paraId="61DBA344"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628A0411" w14:textId="5479B976"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3CAD8AA"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7E6DF73"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F173BF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964FA1A" w14:textId="77777777" w:rsidR="00FA5B97" w:rsidRPr="00A745BB" w:rsidRDefault="00FA5B97" w:rsidP="005222CA">
            <w:pPr>
              <w:spacing w:line="254" w:lineRule="auto"/>
              <w:ind w:left="446" w:hanging="446"/>
              <w:jc w:val="center"/>
              <w:rPr>
                <w:rFonts w:asciiTheme="minorHAnsi" w:hAnsiTheme="minorHAnsi" w:cstheme="minorHAnsi"/>
              </w:rPr>
            </w:pPr>
          </w:p>
        </w:tc>
      </w:tr>
      <w:tr w:rsidR="00FA5B97" w:rsidRPr="00A745BB" w14:paraId="2AB0AD72"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2135027" w14:textId="77FFE5D4"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79F6C9F2" w14:textId="77777777" w:rsidR="00FA5B97" w:rsidRPr="00A745BB" w:rsidRDefault="00FA5B97"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BAE4AB2" w14:textId="77777777" w:rsidR="00FA5B97" w:rsidRPr="00A745BB" w:rsidRDefault="00FA5B97"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87432DB"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CCFCB22" w14:textId="77777777" w:rsidR="00FA5B97" w:rsidRPr="00A745BB" w:rsidRDefault="00FA5B97" w:rsidP="005222CA">
            <w:pPr>
              <w:spacing w:line="254" w:lineRule="auto"/>
              <w:ind w:left="446" w:hanging="446"/>
              <w:jc w:val="center"/>
              <w:rPr>
                <w:rFonts w:asciiTheme="minorHAnsi" w:hAnsiTheme="minorHAnsi" w:cstheme="minorHAnsi"/>
              </w:rPr>
            </w:pPr>
          </w:p>
        </w:tc>
      </w:tr>
    </w:tbl>
    <w:p w14:paraId="56FABCF0" w14:textId="77777777" w:rsidR="00FA5B97" w:rsidRPr="00A745BB" w:rsidRDefault="00FA5B97" w:rsidP="00FA5B97">
      <w:pPr>
        <w:ind w:left="446" w:hanging="446"/>
        <w:rPr>
          <w:rFonts w:asciiTheme="minorHAnsi" w:hAnsiTheme="minorHAnsi" w:cstheme="minorHAnsi"/>
        </w:rPr>
      </w:pPr>
    </w:p>
    <w:p w14:paraId="6C2F2AD0"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616AA9C9"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688A4F6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D159E67"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30D15917"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4007217"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3025AFA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7DE1C8D2" w14:textId="77777777" w:rsidR="00D33A84" w:rsidRDefault="00D33A84" w:rsidP="00FA5B97">
      <w:pPr>
        <w:ind w:left="446" w:hanging="446"/>
        <w:rPr>
          <w:rFonts w:asciiTheme="minorHAnsi" w:hAnsiTheme="minorHAnsi" w:cstheme="minorHAnsi"/>
          <w:b/>
        </w:rPr>
      </w:pPr>
      <w:bookmarkStart w:id="56" w:name="_Hlk139641712"/>
    </w:p>
    <w:p w14:paraId="4DA73C8B" w14:textId="1A7E324B"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b/>
        </w:rPr>
        <w:t>Motion #</w:t>
      </w:r>
      <w:r w:rsidR="00A64E2B">
        <w:rPr>
          <w:rFonts w:asciiTheme="minorHAnsi" w:hAnsiTheme="minorHAnsi" w:cstheme="minorHAnsi"/>
          <w:b/>
        </w:rPr>
        <w:t>7</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23CA8880" w14:textId="77A21FDA" w:rsidR="00FA5B97" w:rsidRPr="00A745BB" w:rsidRDefault="00FA5B97" w:rsidP="00FA5B97">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June 1</w:t>
      </w:r>
      <w:r w:rsidR="00444F6E">
        <w:rPr>
          <w:rFonts w:asciiTheme="minorHAnsi" w:hAnsiTheme="minorHAnsi" w:cstheme="minorHAnsi"/>
        </w:rPr>
        <w:t>1</w:t>
      </w:r>
      <w:r w:rsidRPr="00A745BB">
        <w:rPr>
          <w:rFonts w:asciiTheme="minorHAnsi" w:hAnsiTheme="minorHAnsi" w:cstheme="minorHAnsi"/>
        </w:rPr>
        <w:t>, 202</w:t>
      </w:r>
      <w:r w:rsidR="00444F6E">
        <w:rPr>
          <w:rFonts w:asciiTheme="minorHAnsi" w:hAnsiTheme="minorHAnsi" w:cstheme="minorHAnsi"/>
        </w:rPr>
        <w:t>4</w:t>
      </w:r>
    </w:p>
    <w:p w14:paraId="2BE34E79" w14:textId="77777777" w:rsidR="00FA5B97" w:rsidRPr="00A745BB" w:rsidRDefault="00FA5B97" w:rsidP="00FA5B97">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FA5B97" w:rsidRPr="00A745BB" w14:paraId="22FEB7D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A4645B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4EE059B" w14:textId="77777777" w:rsidR="00FA5B97" w:rsidRPr="00A745BB" w:rsidRDefault="00FA5B97" w:rsidP="005222C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A59C9A6"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199C3F1" w14:textId="77777777" w:rsidR="00FA5B97" w:rsidRPr="00A745BB" w:rsidRDefault="00FA5B97" w:rsidP="005222CA">
            <w:pPr>
              <w:spacing w:line="254" w:lineRule="auto"/>
              <w:ind w:left="446" w:hanging="446"/>
              <w:rPr>
                <w:rFonts w:asciiTheme="minorHAnsi" w:hAnsiTheme="minorHAnsi" w:cstheme="minorHAnsi"/>
              </w:rPr>
            </w:pPr>
          </w:p>
        </w:tc>
      </w:tr>
      <w:tr w:rsidR="00FA5B97" w:rsidRPr="00A745BB" w14:paraId="6E8DCCBE" w14:textId="77777777" w:rsidTr="005222CA">
        <w:tc>
          <w:tcPr>
            <w:tcW w:w="2214" w:type="dxa"/>
            <w:tcBorders>
              <w:top w:val="nil"/>
              <w:left w:val="single" w:sz="12" w:space="0" w:color="000000"/>
              <w:bottom w:val="single" w:sz="6" w:space="0" w:color="000000"/>
              <w:right w:val="single" w:sz="6" w:space="0" w:color="000000"/>
            </w:tcBorders>
          </w:tcPr>
          <w:p w14:paraId="20DF6AEE" w14:textId="7287A949" w:rsidR="00FA5B97" w:rsidRPr="00A745BB" w:rsidRDefault="00A9304B" w:rsidP="005222CA">
            <w:pPr>
              <w:spacing w:line="254" w:lineRule="auto"/>
              <w:ind w:left="446" w:hanging="446"/>
              <w:jc w:val="center"/>
              <w:rPr>
                <w:rFonts w:asciiTheme="minorHAnsi" w:hAnsiTheme="minorHAnsi" w:cstheme="minorHAnsi"/>
              </w:rPr>
            </w:pPr>
            <w:ins w:id="57" w:author="Lynn Johnson" w:date="2024-07-08T10:28:00Z" w16du:dateUtc="2024-07-08T17:28:00Z">
              <w:r>
                <w:rPr>
                  <w:rFonts w:asciiTheme="minorHAnsi" w:hAnsiTheme="minorHAnsi" w:cstheme="minorHAnsi"/>
                </w:rPr>
                <w:t>X</w:t>
              </w:r>
            </w:ins>
          </w:p>
        </w:tc>
        <w:tc>
          <w:tcPr>
            <w:tcW w:w="2034" w:type="dxa"/>
            <w:tcBorders>
              <w:top w:val="nil"/>
              <w:left w:val="single" w:sz="6" w:space="0" w:color="000000"/>
              <w:bottom w:val="single" w:sz="6" w:space="0" w:color="000000"/>
              <w:right w:val="single" w:sz="6" w:space="0" w:color="000000"/>
            </w:tcBorders>
            <w:hideMark/>
          </w:tcPr>
          <w:p w14:paraId="3615EC4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02171686" w14:textId="77777777" w:rsidR="00FA5B97" w:rsidRPr="00A745BB" w:rsidRDefault="00FA5B97" w:rsidP="005222C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4AC7D04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FA5B97" w:rsidRPr="00A745BB" w14:paraId="7B3DCD7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0F49886"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28C1E20"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46C9C79" w14:textId="77777777" w:rsidR="00FA5B97" w:rsidRPr="00A745BB" w:rsidRDefault="00FA5B97" w:rsidP="005222C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35BBA88C"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FA5B97" w:rsidRPr="00A745BB" w14:paraId="7299BCA7"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0D010AF5"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C0E04AF" w14:textId="533DFD42"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40D6A9CE" w14:textId="7552A4C2" w:rsidR="00FA5B97" w:rsidRPr="00A745BB" w:rsidRDefault="006D33B4" w:rsidP="005222CA">
            <w:pPr>
              <w:spacing w:line="256"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063D23F9" w14:textId="6D66497E" w:rsidR="00FA5B97" w:rsidRPr="00A745BB" w:rsidRDefault="002C57B8" w:rsidP="005222CA">
            <w:pPr>
              <w:spacing w:line="254" w:lineRule="auto"/>
              <w:ind w:left="446" w:hanging="446"/>
              <w:rPr>
                <w:rFonts w:asciiTheme="minorHAnsi" w:hAnsiTheme="minorHAnsi" w:cstheme="minorHAnsi"/>
              </w:rPr>
            </w:pPr>
            <w:r>
              <w:rPr>
                <w:rFonts w:asciiTheme="minorHAnsi" w:hAnsiTheme="minorHAnsi" w:cstheme="minorHAnsi"/>
              </w:rPr>
              <w:t>Rick McGraw</w:t>
            </w:r>
          </w:p>
        </w:tc>
      </w:tr>
      <w:tr w:rsidR="00FA5B97" w:rsidRPr="00A745BB" w14:paraId="1CE3DB52"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0EE75186" w14:textId="10D3EB3D" w:rsidR="00FA5B97" w:rsidRPr="00A745BB" w:rsidRDefault="006D33B4" w:rsidP="005222CA">
            <w:pPr>
              <w:spacing w:line="254" w:lineRule="auto"/>
              <w:ind w:left="446" w:hanging="446"/>
              <w:jc w:val="center"/>
              <w:rPr>
                <w:rFonts w:asciiTheme="minorHAnsi" w:hAnsiTheme="minorHAnsi" w:cstheme="minorHAnsi"/>
              </w:rPr>
            </w:pPr>
            <w:del w:id="58" w:author="Lynn Johnson" w:date="2024-07-08T10:28:00Z" w16du:dateUtc="2024-07-08T17:28:00Z">
              <w:r w:rsidDel="00A9304B">
                <w:rPr>
                  <w:rFonts w:asciiTheme="minorHAnsi" w:hAnsiTheme="minorHAnsi" w:cstheme="minorHAnsi"/>
                </w:rPr>
                <w:delText>X</w:delText>
              </w:r>
            </w:del>
          </w:p>
        </w:tc>
        <w:tc>
          <w:tcPr>
            <w:tcW w:w="2034" w:type="dxa"/>
            <w:tcBorders>
              <w:top w:val="single" w:sz="6" w:space="0" w:color="000000"/>
              <w:left w:val="single" w:sz="6" w:space="0" w:color="000000"/>
              <w:bottom w:val="single" w:sz="6" w:space="0" w:color="000000"/>
              <w:right w:val="single" w:sz="6" w:space="0" w:color="000000"/>
            </w:tcBorders>
            <w:hideMark/>
          </w:tcPr>
          <w:p w14:paraId="5B2F4916" w14:textId="77777777" w:rsidR="00FA5B97" w:rsidRPr="00A745BB" w:rsidRDefault="00FA5B97" w:rsidP="005222C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013AECD" w14:textId="77777777" w:rsidR="00FA5B97" w:rsidRPr="00A745BB" w:rsidRDefault="00FA5B97"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E25D832"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FA5B97" w:rsidRPr="00A745BB" w14:paraId="3F0698AD"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6C619481" w14:textId="77777777" w:rsidR="00FA5B97" w:rsidRPr="00A745BB" w:rsidRDefault="00FA5B97" w:rsidP="005222C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768B1025"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FF7623D" w14:textId="1A4BF258" w:rsidR="00FA5B97" w:rsidRPr="00A745BB" w:rsidRDefault="00FA5B97" w:rsidP="005222CA">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60808F4E"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7B1BE98E" w14:textId="138127DA" w:rsidR="00FA5B97" w:rsidRPr="00A745BB" w:rsidDel="00A9304B" w:rsidRDefault="00FA5B97" w:rsidP="00FA5B97">
      <w:pPr>
        <w:ind w:left="446" w:hanging="446"/>
        <w:rPr>
          <w:del w:id="59" w:author="Lynn Johnson" w:date="2024-07-08T10:29:00Z" w16du:dateUtc="2024-07-08T17:29:00Z"/>
          <w:rFonts w:asciiTheme="minorHAnsi" w:eastAsia="Calibri" w:hAnsiTheme="minorHAnsi" w:cstheme="minorHAnsi"/>
          <w:sz w:val="22"/>
          <w:szCs w:val="22"/>
        </w:rPr>
      </w:pPr>
    </w:p>
    <w:p w14:paraId="78DBDC13" w14:textId="77777777" w:rsidR="00FA5B97" w:rsidRPr="00A745BB" w:rsidRDefault="00FA5B97" w:rsidP="00FA5B97">
      <w:pPr>
        <w:ind w:left="446" w:hanging="446"/>
        <w:rPr>
          <w:rFonts w:asciiTheme="minorHAnsi" w:hAnsiTheme="minorHAnsi" w:cstheme="minorHAnsi"/>
          <w:b/>
        </w:rPr>
      </w:pPr>
    </w:p>
    <w:p w14:paraId="25B25BEF" w14:textId="35080B84" w:rsidR="00FA5B97" w:rsidRPr="008A1973" w:rsidRDefault="00FA5B97" w:rsidP="00FA5B97">
      <w:pPr>
        <w:rPr>
          <w:rFonts w:asciiTheme="minorHAnsi" w:hAnsiTheme="minorHAnsi" w:cstheme="minorHAnsi"/>
          <w:b/>
          <w:bCs/>
          <w:rPrChange w:id="60" w:author="Lynn Johnson" w:date="2024-07-08T12:51:00Z" w16du:dateUtc="2024-07-08T19:51:00Z">
            <w:rPr>
              <w:rFonts w:asciiTheme="minorHAnsi" w:hAnsiTheme="minorHAnsi" w:cstheme="minorHAnsi"/>
              <w:bCs/>
            </w:rPr>
          </w:rPrChange>
        </w:rPr>
      </w:pPr>
      <w:r w:rsidRPr="008A1973">
        <w:rPr>
          <w:rFonts w:asciiTheme="minorHAnsi" w:hAnsiTheme="minorHAnsi" w:cstheme="minorHAnsi"/>
          <w:b/>
        </w:rPr>
        <w:t>MOTION #</w:t>
      </w:r>
      <w:r w:rsidR="00A64E2B" w:rsidRPr="008A1973">
        <w:rPr>
          <w:rFonts w:asciiTheme="minorHAnsi" w:hAnsiTheme="minorHAnsi" w:cstheme="minorHAnsi"/>
          <w:b/>
        </w:rPr>
        <w:t>7</w:t>
      </w:r>
      <w:r w:rsidRPr="008A1973">
        <w:rPr>
          <w:rFonts w:asciiTheme="minorHAnsi" w:hAnsiTheme="minorHAnsi" w:cstheme="minorHAnsi"/>
          <w:b/>
        </w:rPr>
        <w:t xml:space="preserve">: </w:t>
      </w:r>
      <w:ins w:id="61" w:author="Lynn Johnson" w:date="2024-07-08T10:23:00Z" w16du:dateUtc="2024-07-08T17:23:00Z">
        <w:r w:rsidR="00A9304B" w:rsidRPr="008A1973">
          <w:rPr>
            <w:rFonts w:asciiTheme="minorHAnsi" w:hAnsiTheme="minorHAnsi" w:cstheme="minorHAnsi"/>
            <w:bCs/>
            <w:rPrChange w:id="62" w:author="Lynn Johnson" w:date="2024-07-08T12:51:00Z" w16du:dateUtc="2024-07-08T19:51:00Z">
              <w:rPr>
                <w:rFonts w:asciiTheme="minorHAnsi" w:hAnsiTheme="minorHAnsi" w:cstheme="minorHAnsi"/>
                <w:b/>
                <w:color w:val="FF0000"/>
              </w:rPr>
            </w:rPrChange>
          </w:rPr>
          <w:t xml:space="preserve">to approve </w:t>
        </w:r>
      </w:ins>
      <w:ins w:id="63" w:author="Lynn Johnson" w:date="2024-07-08T10:26:00Z" w16du:dateUtc="2024-07-08T17:26:00Z">
        <w:r w:rsidR="00A9304B" w:rsidRPr="008A1973">
          <w:rPr>
            <w:rFonts w:asciiTheme="minorHAnsi" w:hAnsiTheme="minorHAnsi" w:cstheme="minorHAnsi"/>
            <w:bCs/>
            <w:rPrChange w:id="64" w:author="Lynn Johnson" w:date="2024-07-08T12:51:00Z" w16du:dateUtc="2024-07-08T19:51:00Z">
              <w:rPr>
                <w:rFonts w:asciiTheme="minorHAnsi" w:hAnsiTheme="minorHAnsi" w:cstheme="minorHAnsi"/>
                <w:bCs/>
                <w:color w:val="FF0000"/>
              </w:rPr>
            </w:rPrChange>
          </w:rPr>
          <w:t xml:space="preserve">the election of Board Officers </w:t>
        </w:r>
      </w:ins>
      <w:ins w:id="65" w:author="Lynn Johnson" w:date="2024-07-08T10:27:00Z" w16du:dateUtc="2024-07-08T17:27:00Z">
        <w:r w:rsidR="00A9304B" w:rsidRPr="008A1973">
          <w:rPr>
            <w:rFonts w:asciiTheme="minorHAnsi" w:hAnsiTheme="minorHAnsi" w:cstheme="minorHAnsi"/>
            <w:bCs/>
            <w:rPrChange w:id="66" w:author="Lynn Johnson" w:date="2024-07-08T12:51:00Z" w16du:dateUtc="2024-07-08T19:51:00Z">
              <w:rPr>
                <w:rFonts w:asciiTheme="minorHAnsi" w:hAnsiTheme="minorHAnsi" w:cstheme="minorHAnsi"/>
                <w:bCs/>
                <w:color w:val="FF0000"/>
              </w:rPr>
            </w:rPrChange>
          </w:rPr>
          <w:t xml:space="preserve">as nominated </w:t>
        </w:r>
      </w:ins>
      <w:ins w:id="67" w:author="Lynn Johnson" w:date="2024-07-08T10:26:00Z" w16du:dateUtc="2024-07-08T17:26:00Z">
        <w:r w:rsidR="00A9304B" w:rsidRPr="008A1973">
          <w:rPr>
            <w:rFonts w:asciiTheme="minorHAnsi" w:hAnsiTheme="minorHAnsi" w:cstheme="minorHAnsi"/>
            <w:bCs/>
            <w:rPrChange w:id="68" w:author="Lynn Johnson" w:date="2024-07-08T12:51:00Z" w16du:dateUtc="2024-07-08T19:51:00Z">
              <w:rPr>
                <w:rFonts w:asciiTheme="minorHAnsi" w:hAnsiTheme="minorHAnsi" w:cstheme="minorHAnsi"/>
                <w:bCs/>
                <w:color w:val="FF0000"/>
              </w:rPr>
            </w:rPrChange>
          </w:rPr>
          <w:t>for FY 2024-2025</w:t>
        </w:r>
      </w:ins>
      <w:ins w:id="69" w:author="Lynn Johnson" w:date="2024-07-08T10:28:00Z" w16du:dateUtc="2024-07-08T17:28:00Z">
        <w:r w:rsidR="00A9304B" w:rsidRPr="008A1973">
          <w:rPr>
            <w:rFonts w:asciiTheme="minorHAnsi" w:hAnsiTheme="minorHAnsi" w:cstheme="minorHAnsi"/>
            <w:bCs/>
            <w:rPrChange w:id="70" w:author="Lynn Johnson" w:date="2024-07-08T12:51:00Z" w16du:dateUtc="2024-07-08T19:51:00Z">
              <w:rPr>
                <w:rFonts w:asciiTheme="minorHAnsi" w:hAnsiTheme="minorHAnsi" w:cstheme="minorHAnsi"/>
                <w:bCs/>
                <w:color w:val="FF0000"/>
              </w:rPr>
            </w:rPrChange>
          </w:rPr>
          <w:t xml:space="preserve">, </w:t>
        </w:r>
      </w:ins>
      <w:ins w:id="71" w:author="Lynn Johnson" w:date="2024-07-08T10:27:00Z" w16du:dateUtc="2024-07-08T17:27:00Z">
        <w:r w:rsidR="00A9304B" w:rsidRPr="008A1973">
          <w:rPr>
            <w:rFonts w:asciiTheme="minorHAnsi" w:hAnsiTheme="minorHAnsi" w:cstheme="minorHAnsi"/>
            <w:bCs/>
            <w:rPrChange w:id="72" w:author="Lynn Johnson" w:date="2024-07-08T12:51:00Z" w16du:dateUtc="2024-07-08T19:51:00Z">
              <w:rPr>
                <w:rFonts w:asciiTheme="minorHAnsi" w:hAnsiTheme="minorHAnsi" w:cstheme="minorHAnsi"/>
                <w:bCs/>
                <w:color w:val="FF0000"/>
              </w:rPr>
            </w:rPrChange>
          </w:rPr>
          <w:t>Nomi</w:t>
        </w:r>
      </w:ins>
      <w:ins w:id="73" w:author="Lynn Johnson" w:date="2024-07-08T10:28:00Z" w16du:dateUtc="2024-07-08T17:28:00Z">
        <w:r w:rsidR="00A9304B" w:rsidRPr="008A1973">
          <w:rPr>
            <w:rFonts w:asciiTheme="minorHAnsi" w:hAnsiTheme="minorHAnsi" w:cstheme="minorHAnsi"/>
            <w:bCs/>
            <w:rPrChange w:id="74" w:author="Lynn Johnson" w:date="2024-07-08T12:51:00Z" w16du:dateUtc="2024-07-08T19:51:00Z">
              <w:rPr>
                <w:rFonts w:asciiTheme="minorHAnsi" w:hAnsiTheme="minorHAnsi" w:cstheme="minorHAnsi"/>
                <w:bCs/>
                <w:color w:val="FF0000"/>
              </w:rPr>
            </w:rPrChange>
          </w:rPr>
          <w:t xml:space="preserve">nations were </w:t>
        </w:r>
      </w:ins>
      <w:ins w:id="75" w:author="Lynn Johnson" w:date="2024-07-08T10:24:00Z" w16du:dateUtc="2024-07-08T17:24:00Z">
        <w:r w:rsidR="00A9304B" w:rsidRPr="008A1973">
          <w:rPr>
            <w:rFonts w:asciiTheme="minorHAnsi" w:hAnsiTheme="minorHAnsi" w:cstheme="minorHAnsi"/>
            <w:bCs/>
            <w:rPrChange w:id="76" w:author="Lynn Johnson" w:date="2024-07-08T12:51:00Z" w16du:dateUtc="2024-07-08T19:51:00Z">
              <w:rPr>
                <w:rFonts w:asciiTheme="minorHAnsi" w:hAnsiTheme="minorHAnsi" w:cstheme="minorHAnsi"/>
                <w:b/>
                <w:color w:val="FF0000"/>
              </w:rPr>
            </w:rPrChange>
          </w:rPr>
          <w:t>Paul Erskine</w:t>
        </w:r>
      </w:ins>
      <w:ins w:id="77" w:author="Lynn Johnson" w:date="2024-07-08T10:27:00Z" w16du:dateUtc="2024-07-08T17:27:00Z">
        <w:r w:rsidR="00A9304B" w:rsidRPr="008A1973">
          <w:rPr>
            <w:rFonts w:asciiTheme="minorHAnsi" w:hAnsiTheme="minorHAnsi" w:cstheme="minorHAnsi"/>
            <w:bCs/>
            <w:rPrChange w:id="78" w:author="Lynn Johnson" w:date="2024-07-08T12:51:00Z" w16du:dateUtc="2024-07-08T19:51:00Z">
              <w:rPr>
                <w:rFonts w:asciiTheme="minorHAnsi" w:hAnsiTheme="minorHAnsi" w:cstheme="minorHAnsi"/>
                <w:bCs/>
                <w:color w:val="FF0000"/>
              </w:rPr>
            </w:rPrChange>
          </w:rPr>
          <w:t xml:space="preserve"> as</w:t>
        </w:r>
      </w:ins>
      <w:ins w:id="79" w:author="Lynn Johnson" w:date="2024-07-08T10:24:00Z" w16du:dateUtc="2024-07-08T17:24:00Z">
        <w:r w:rsidR="00A9304B" w:rsidRPr="008A1973">
          <w:rPr>
            <w:rFonts w:asciiTheme="minorHAnsi" w:hAnsiTheme="minorHAnsi" w:cstheme="minorHAnsi"/>
            <w:bCs/>
            <w:rPrChange w:id="80" w:author="Lynn Johnson" w:date="2024-07-08T12:51:00Z" w16du:dateUtc="2024-07-08T19:51:00Z">
              <w:rPr>
                <w:rFonts w:asciiTheme="minorHAnsi" w:hAnsiTheme="minorHAnsi" w:cstheme="minorHAnsi"/>
                <w:b/>
                <w:color w:val="FF0000"/>
              </w:rPr>
            </w:rPrChange>
          </w:rPr>
          <w:t xml:space="preserve"> President, Bob Batty as Vice President, and Janel Gifford as Secretary-Treasurer</w:t>
        </w:r>
      </w:ins>
      <w:ins w:id="81" w:author="Lynn Johnson" w:date="2024-07-08T10:27:00Z" w16du:dateUtc="2024-07-08T17:27:00Z">
        <w:r w:rsidR="00A9304B" w:rsidRPr="008A1973">
          <w:rPr>
            <w:rFonts w:asciiTheme="minorHAnsi" w:hAnsiTheme="minorHAnsi" w:cstheme="minorHAnsi"/>
            <w:bCs/>
            <w:rPrChange w:id="82" w:author="Lynn Johnson" w:date="2024-07-08T12:51:00Z" w16du:dateUtc="2024-07-08T19:51:00Z">
              <w:rPr>
                <w:rFonts w:asciiTheme="minorHAnsi" w:hAnsiTheme="minorHAnsi" w:cstheme="minorHAnsi"/>
                <w:bCs/>
                <w:color w:val="FF0000"/>
              </w:rPr>
            </w:rPrChange>
          </w:rPr>
          <w:t>.</w:t>
        </w:r>
      </w:ins>
      <w:del w:id="83" w:author="Lynn Johnson" w:date="2024-07-08T10:21:00Z" w16du:dateUtc="2024-07-08T17:21:00Z">
        <w:r w:rsidR="006D33B4" w:rsidRPr="008A1973" w:rsidDel="00A9304B">
          <w:rPr>
            <w:rFonts w:asciiTheme="minorHAnsi" w:hAnsiTheme="minorHAnsi" w:cstheme="minorHAnsi"/>
            <w:b/>
            <w:bCs/>
            <w:rPrChange w:id="84" w:author="Lynn Johnson" w:date="2024-07-08T12:51:00Z" w16du:dateUtc="2024-07-08T19:51:00Z">
              <w:rPr>
                <w:rFonts w:asciiTheme="minorHAnsi" w:hAnsiTheme="minorHAnsi" w:cstheme="minorHAnsi"/>
                <w:bCs/>
              </w:rPr>
            </w:rPrChange>
          </w:rPr>
          <w:delText>to add FY23-24 to the title of Resolution #2024-04.</w:delText>
        </w:r>
      </w:del>
    </w:p>
    <w:p w14:paraId="32CA0E8F" w14:textId="77777777" w:rsidR="001D566D" w:rsidRDefault="001D566D" w:rsidP="00FA5B97">
      <w:pPr>
        <w:rPr>
          <w:rFonts w:asciiTheme="minorHAnsi" w:hAnsiTheme="minorHAnsi" w:cstheme="minorHAnsi"/>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6D33B4" w:rsidRPr="00A745BB" w14:paraId="0128BBFB" w14:textId="77777777" w:rsidTr="001D566D">
        <w:tc>
          <w:tcPr>
            <w:tcW w:w="1728" w:type="dxa"/>
            <w:tcBorders>
              <w:top w:val="single" w:sz="6" w:space="0" w:color="000000"/>
              <w:left w:val="single" w:sz="6" w:space="0" w:color="000000"/>
              <w:bottom w:val="single" w:sz="6" w:space="0" w:color="000000"/>
              <w:right w:val="single" w:sz="6" w:space="0" w:color="000000"/>
            </w:tcBorders>
          </w:tcPr>
          <w:p w14:paraId="5E90B437" w14:textId="77777777" w:rsidR="006D33B4" w:rsidRPr="00A745BB" w:rsidRDefault="006D33B4" w:rsidP="005222C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05E8C14" w14:textId="159035CB" w:rsidR="006D33B4" w:rsidRPr="00A745BB" w:rsidRDefault="006D33B4"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630BCE5" w14:textId="77777777" w:rsidR="006D33B4" w:rsidRPr="00A745BB" w:rsidRDefault="006D33B4"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6CB911B" w14:textId="77777777" w:rsidR="006D33B4" w:rsidRPr="00A745BB" w:rsidRDefault="006D33B4"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A8A92A7" w14:textId="77777777" w:rsidR="006D33B4" w:rsidRPr="00A745BB" w:rsidRDefault="006D33B4"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6D33B4" w:rsidRPr="00A745BB" w14:paraId="433B24FC" w14:textId="77777777" w:rsidTr="001D566D">
        <w:tc>
          <w:tcPr>
            <w:tcW w:w="1728" w:type="dxa"/>
            <w:tcBorders>
              <w:top w:val="single" w:sz="6" w:space="0" w:color="000000"/>
              <w:left w:val="single" w:sz="6" w:space="0" w:color="000000"/>
              <w:bottom w:val="single" w:sz="6" w:space="0" w:color="000000"/>
              <w:right w:val="single" w:sz="6" w:space="0" w:color="000000"/>
            </w:tcBorders>
            <w:hideMark/>
          </w:tcPr>
          <w:p w14:paraId="12C03F36" w14:textId="77777777" w:rsidR="006D33B4" w:rsidRPr="00A745BB" w:rsidRDefault="006D33B4" w:rsidP="005222C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445C8D7" w14:textId="51B130FF" w:rsidR="006D33B4" w:rsidRPr="00A745BB" w:rsidRDefault="006D33B4"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436DDB9" w14:textId="77777777" w:rsidR="006D33B4" w:rsidRPr="00A745BB" w:rsidRDefault="006D33B4"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7E4DCF2" w14:textId="77777777" w:rsidR="006D33B4" w:rsidRPr="00A745BB" w:rsidRDefault="006D33B4"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1FD087A" w14:textId="77777777" w:rsidR="006D33B4" w:rsidRPr="00A745BB" w:rsidRDefault="006D33B4" w:rsidP="005222CA">
            <w:pPr>
              <w:spacing w:line="254" w:lineRule="auto"/>
              <w:ind w:left="446" w:hanging="446"/>
              <w:jc w:val="center"/>
              <w:rPr>
                <w:rFonts w:asciiTheme="minorHAnsi" w:hAnsiTheme="minorHAnsi" w:cstheme="minorHAnsi"/>
              </w:rPr>
            </w:pPr>
          </w:p>
        </w:tc>
      </w:tr>
      <w:tr w:rsidR="006D33B4" w:rsidRPr="00A745BB" w14:paraId="472A0D8C" w14:textId="77777777" w:rsidTr="001D566D">
        <w:tc>
          <w:tcPr>
            <w:tcW w:w="1728" w:type="dxa"/>
            <w:tcBorders>
              <w:top w:val="single" w:sz="6" w:space="0" w:color="000000"/>
              <w:left w:val="single" w:sz="6" w:space="0" w:color="000000"/>
              <w:bottom w:val="single" w:sz="6" w:space="0" w:color="000000"/>
              <w:right w:val="single" w:sz="6" w:space="0" w:color="000000"/>
            </w:tcBorders>
            <w:hideMark/>
          </w:tcPr>
          <w:p w14:paraId="4F06AA44" w14:textId="748AB44A" w:rsidR="006D33B4" w:rsidRPr="00A745BB" w:rsidRDefault="006D33B4" w:rsidP="005222CA">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DBEE0EC" w14:textId="58AE368E" w:rsidR="006D33B4" w:rsidRPr="00A745BB" w:rsidRDefault="006D33B4"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EC79EFE" w14:textId="77777777" w:rsidR="006D33B4" w:rsidRPr="00A745BB" w:rsidRDefault="006D33B4"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B2B4746" w14:textId="77777777" w:rsidR="006D33B4" w:rsidRPr="00A745BB" w:rsidRDefault="006D33B4"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65A0979" w14:textId="77777777" w:rsidR="006D33B4" w:rsidRPr="00A745BB" w:rsidRDefault="006D33B4" w:rsidP="005222CA">
            <w:pPr>
              <w:spacing w:line="254" w:lineRule="auto"/>
              <w:ind w:left="446" w:hanging="446"/>
              <w:jc w:val="center"/>
              <w:rPr>
                <w:rFonts w:asciiTheme="minorHAnsi" w:hAnsiTheme="minorHAnsi" w:cstheme="minorHAnsi"/>
              </w:rPr>
            </w:pPr>
          </w:p>
        </w:tc>
      </w:tr>
      <w:tr w:rsidR="006D33B4" w:rsidRPr="00A745BB" w14:paraId="5223B285" w14:textId="77777777" w:rsidTr="001D566D">
        <w:tc>
          <w:tcPr>
            <w:tcW w:w="1728" w:type="dxa"/>
            <w:tcBorders>
              <w:top w:val="single" w:sz="6" w:space="0" w:color="000000"/>
              <w:left w:val="single" w:sz="6" w:space="0" w:color="000000"/>
              <w:bottom w:val="single" w:sz="6" w:space="0" w:color="000000"/>
              <w:right w:val="single" w:sz="6" w:space="0" w:color="000000"/>
            </w:tcBorders>
            <w:hideMark/>
          </w:tcPr>
          <w:p w14:paraId="33567C3E" w14:textId="77777777" w:rsidR="006D33B4" w:rsidRPr="00A745BB" w:rsidRDefault="006D33B4" w:rsidP="005222C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7E91BD6" w14:textId="133FE58B" w:rsidR="006D33B4" w:rsidRPr="00A745BB" w:rsidRDefault="006D33B4"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4DD94E4" w14:textId="77777777" w:rsidR="006D33B4" w:rsidRPr="00A745BB" w:rsidRDefault="006D33B4"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3A5D8DB" w14:textId="77777777" w:rsidR="006D33B4" w:rsidRPr="00A745BB" w:rsidRDefault="006D33B4"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C7CFDDC" w14:textId="77777777" w:rsidR="006D33B4" w:rsidRPr="00A745BB" w:rsidRDefault="006D33B4" w:rsidP="005222C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6D33B4" w:rsidRPr="00A745BB" w14:paraId="1E000F16" w14:textId="77777777" w:rsidTr="001D566D">
        <w:tc>
          <w:tcPr>
            <w:tcW w:w="1728" w:type="dxa"/>
            <w:tcBorders>
              <w:top w:val="single" w:sz="6" w:space="0" w:color="000000"/>
              <w:left w:val="single" w:sz="6" w:space="0" w:color="000000"/>
              <w:bottom w:val="single" w:sz="6" w:space="0" w:color="000000"/>
              <w:right w:val="single" w:sz="6" w:space="0" w:color="000000"/>
            </w:tcBorders>
            <w:hideMark/>
          </w:tcPr>
          <w:p w14:paraId="3E846ABD" w14:textId="275201D0" w:rsidR="006D33B4" w:rsidRPr="00A745BB" w:rsidRDefault="006D33B4" w:rsidP="005222CA">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8FFA701" w14:textId="17691A51" w:rsidR="006D33B4" w:rsidRPr="00A745BB" w:rsidRDefault="006D33B4"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2B6C31C" w14:textId="77777777" w:rsidR="006D33B4" w:rsidRPr="00A745BB" w:rsidRDefault="006D33B4"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867B275" w14:textId="77777777" w:rsidR="006D33B4" w:rsidRPr="00A745BB" w:rsidRDefault="006D33B4"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60F90" w14:textId="77777777" w:rsidR="006D33B4" w:rsidRPr="00A745BB" w:rsidRDefault="006D33B4" w:rsidP="005222CA">
            <w:pPr>
              <w:spacing w:line="254" w:lineRule="auto"/>
              <w:ind w:left="446" w:hanging="446"/>
              <w:jc w:val="center"/>
              <w:rPr>
                <w:rFonts w:asciiTheme="minorHAnsi" w:hAnsiTheme="minorHAnsi" w:cstheme="minorHAnsi"/>
              </w:rPr>
            </w:pPr>
          </w:p>
        </w:tc>
      </w:tr>
      <w:tr w:rsidR="006D33B4" w:rsidRPr="00A745BB" w14:paraId="0523D02D" w14:textId="77777777" w:rsidTr="001D566D">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34F7791" w14:textId="1DA96135" w:rsidR="006D33B4" w:rsidRPr="00A745BB" w:rsidRDefault="006D33B4" w:rsidP="005222CA">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AAAAE79" w14:textId="05EC7259" w:rsidR="006D33B4" w:rsidRPr="00A745BB" w:rsidRDefault="006D33B4" w:rsidP="005222C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0F425AA" w14:textId="77777777" w:rsidR="006D33B4" w:rsidRPr="00A745BB" w:rsidRDefault="006D33B4" w:rsidP="005222C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51559CBC" w14:textId="77777777" w:rsidR="006D33B4" w:rsidRPr="00A745BB" w:rsidRDefault="006D33B4" w:rsidP="005222C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C6AB80E" w14:textId="77777777" w:rsidR="006D33B4" w:rsidRPr="00A745BB" w:rsidRDefault="006D33B4" w:rsidP="005222CA">
            <w:pPr>
              <w:spacing w:line="254" w:lineRule="auto"/>
              <w:ind w:left="446" w:hanging="446"/>
              <w:jc w:val="center"/>
              <w:rPr>
                <w:rFonts w:asciiTheme="minorHAnsi" w:hAnsiTheme="minorHAnsi" w:cstheme="minorHAnsi"/>
              </w:rPr>
            </w:pPr>
          </w:p>
        </w:tc>
      </w:tr>
    </w:tbl>
    <w:p w14:paraId="49F5EEB7" w14:textId="77777777" w:rsidR="00FA5B97" w:rsidRPr="00A745BB" w:rsidRDefault="00FA5B97" w:rsidP="00FA5B97">
      <w:pPr>
        <w:ind w:left="446" w:hanging="446"/>
        <w:rPr>
          <w:rFonts w:asciiTheme="minorHAnsi" w:hAnsiTheme="minorHAnsi" w:cstheme="minorHAnsi"/>
        </w:rPr>
      </w:pPr>
    </w:p>
    <w:p w14:paraId="7AD3CE4D" w14:textId="77777777" w:rsidR="00FA5B97" w:rsidRPr="00A745BB" w:rsidRDefault="00FA5B97" w:rsidP="00FA5B97">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FA5B97" w:rsidRPr="00A745BB" w14:paraId="4E96E99B"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A9E486D"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54D392B"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FA5B97" w:rsidRPr="00A745BB" w14:paraId="52D2E00F"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0E8CC7FD" w14:textId="77777777" w:rsidR="00FA5B97" w:rsidRPr="00A745BB" w:rsidRDefault="00FA5B97" w:rsidP="005222C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49E0DEDF" w14:textId="77777777" w:rsidR="00FA5B97" w:rsidRPr="00A745BB" w:rsidRDefault="00FA5B97" w:rsidP="005222C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07DC53C9" w14:textId="77777777" w:rsidR="00FA5B97" w:rsidRDefault="00FA5B97" w:rsidP="00A2549B">
      <w:pPr>
        <w:rPr>
          <w:rFonts w:asciiTheme="minorHAnsi" w:hAnsiTheme="minorHAnsi" w:cstheme="minorHAnsi"/>
          <w:highlight w:val="yellow"/>
        </w:rPr>
      </w:pPr>
    </w:p>
    <w:bookmarkEnd w:id="56"/>
    <w:p w14:paraId="14E4CC5F" w14:textId="77777777" w:rsidR="0011487C" w:rsidRDefault="0011487C" w:rsidP="00A2549B">
      <w:pPr>
        <w:pBdr>
          <w:bottom w:val="single" w:sz="12" w:space="0" w:color="auto"/>
        </w:pBdr>
        <w:rPr>
          <w:ins w:id="85" w:author="Lynn Johnson" w:date="2024-07-08T09:51:00Z" w16du:dateUtc="2024-07-08T16:51:00Z"/>
          <w:rFonts w:asciiTheme="minorHAnsi" w:hAnsiTheme="minorHAnsi" w:cstheme="minorHAnsi"/>
          <w:iCs/>
        </w:rPr>
      </w:pPr>
    </w:p>
    <w:p w14:paraId="0121D035" w14:textId="3073570A" w:rsidR="00663FCC" w:rsidRPr="00A745BB" w:rsidRDefault="00663FCC" w:rsidP="00663FCC">
      <w:pPr>
        <w:ind w:left="446" w:hanging="446"/>
        <w:rPr>
          <w:ins w:id="86" w:author="Lynn Johnson" w:date="2024-07-08T09:52:00Z" w16du:dateUtc="2024-07-08T16:52:00Z"/>
          <w:rFonts w:asciiTheme="minorHAnsi" w:hAnsiTheme="minorHAnsi" w:cstheme="minorHAnsi"/>
        </w:rPr>
      </w:pPr>
      <w:ins w:id="87" w:author="Lynn Johnson" w:date="2024-07-08T09:52:00Z" w16du:dateUtc="2024-07-08T16:52:00Z">
        <w:r w:rsidRPr="008A1973">
          <w:rPr>
            <w:rFonts w:asciiTheme="minorHAnsi" w:hAnsiTheme="minorHAnsi" w:cstheme="minorHAnsi"/>
            <w:b/>
          </w:rPr>
          <w:t>Motion #</w:t>
        </w:r>
        <w:r w:rsidRPr="008A1973">
          <w:rPr>
            <w:rFonts w:asciiTheme="minorHAnsi" w:hAnsiTheme="minorHAnsi" w:cstheme="minorHAnsi"/>
            <w:b/>
          </w:rPr>
          <w:t>8</w:t>
        </w:r>
        <w:r w:rsidRPr="008A1973">
          <w:rPr>
            <w:rFonts w:asciiTheme="minorHAnsi" w:hAnsiTheme="minorHAnsi" w:cstheme="minorHAnsi"/>
          </w:rPr>
          <w:t xml:space="preserve"> </w:t>
        </w:r>
        <w:r w:rsidRPr="008A1973">
          <w:rPr>
            <w:rFonts w:asciiTheme="minorHAnsi" w:hAnsiTheme="minorHAnsi" w:cstheme="minorHAnsi"/>
            <w:b/>
          </w:rPr>
          <w:t>and Voting Record</w:t>
        </w:r>
        <w:r w:rsidRPr="00A745BB">
          <w:rPr>
            <w:rFonts w:asciiTheme="minorHAnsi" w:hAnsiTheme="minorHAnsi" w:cstheme="minorHAnsi"/>
            <w:b/>
          </w:rPr>
          <w:t xml:space="preserve">: </w:t>
        </w:r>
      </w:ins>
    </w:p>
    <w:p w14:paraId="093D42D2" w14:textId="77777777" w:rsidR="00663FCC" w:rsidRPr="00A745BB" w:rsidRDefault="00663FCC" w:rsidP="00663FCC">
      <w:pPr>
        <w:tabs>
          <w:tab w:val="left" w:pos="270"/>
        </w:tabs>
        <w:ind w:left="720" w:hanging="720"/>
        <w:rPr>
          <w:ins w:id="88" w:author="Lynn Johnson" w:date="2024-07-08T09:52:00Z" w16du:dateUtc="2024-07-08T16:52:00Z"/>
          <w:rFonts w:asciiTheme="minorHAnsi" w:hAnsiTheme="minorHAnsi" w:cstheme="minorHAnsi"/>
        </w:rPr>
      </w:pPr>
      <w:ins w:id="89" w:author="Lynn Johnson" w:date="2024-07-08T09:52:00Z" w16du:dateUtc="2024-07-08T16:52:00Z">
        <w:r w:rsidRPr="00A745BB">
          <w:rPr>
            <w:rFonts w:asciiTheme="minorHAnsi" w:hAnsiTheme="minorHAnsi" w:cstheme="minorHAnsi"/>
          </w:rPr>
          <w:t xml:space="preserve">Date:  </w:t>
        </w:r>
        <w:r>
          <w:rPr>
            <w:rFonts w:asciiTheme="minorHAnsi" w:hAnsiTheme="minorHAnsi" w:cstheme="minorHAnsi"/>
          </w:rPr>
          <w:t>June 11</w:t>
        </w:r>
        <w:r w:rsidRPr="00A745BB">
          <w:rPr>
            <w:rFonts w:asciiTheme="minorHAnsi" w:hAnsiTheme="minorHAnsi" w:cstheme="minorHAnsi"/>
          </w:rPr>
          <w:t>, 202</w:t>
        </w:r>
        <w:r>
          <w:rPr>
            <w:rFonts w:asciiTheme="minorHAnsi" w:hAnsiTheme="minorHAnsi" w:cstheme="minorHAnsi"/>
          </w:rPr>
          <w:t>4</w:t>
        </w:r>
      </w:ins>
    </w:p>
    <w:p w14:paraId="0E39234C" w14:textId="77777777" w:rsidR="00663FCC" w:rsidRPr="00A745BB" w:rsidRDefault="00663FCC" w:rsidP="00663FCC">
      <w:pPr>
        <w:ind w:left="446" w:hanging="446"/>
        <w:rPr>
          <w:ins w:id="90" w:author="Lynn Johnson" w:date="2024-07-08T09:52:00Z" w16du:dateUtc="2024-07-08T16:52:00Z"/>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663FCC" w:rsidRPr="00A745BB" w14:paraId="5C5729BD" w14:textId="77777777" w:rsidTr="00406F0D">
        <w:trPr>
          <w:ins w:id="91" w:author="Lynn Johnson" w:date="2024-07-08T09:52:00Z" w16du:dateUtc="2024-07-08T16:52:00Z"/>
        </w:trPr>
        <w:tc>
          <w:tcPr>
            <w:tcW w:w="2214" w:type="dxa"/>
            <w:tcBorders>
              <w:top w:val="single" w:sz="12" w:space="0" w:color="000000"/>
              <w:left w:val="single" w:sz="12" w:space="0" w:color="000000"/>
              <w:bottom w:val="single" w:sz="12" w:space="0" w:color="000000"/>
              <w:right w:val="single" w:sz="6" w:space="0" w:color="000000"/>
            </w:tcBorders>
            <w:hideMark/>
          </w:tcPr>
          <w:p w14:paraId="410BD1A5" w14:textId="77777777" w:rsidR="00663FCC" w:rsidRPr="00A745BB" w:rsidRDefault="00663FCC" w:rsidP="00406F0D">
            <w:pPr>
              <w:spacing w:line="254" w:lineRule="auto"/>
              <w:ind w:left="446" w:hanging="446"/>
              <w:rPr>
                <w:ins w:id="92" w:author="Lynn Johnson" w:date="2024-07-08T09:52:00Z" w16du:dateUtc="2024-07-08T16:52:00Z"/>
                <w:rFonts w:asciiTheme="minorHAnsi" w:hAnsiTheme="minorHAnsi" w:cstheme="minorHAnsi"/>
              </w:rPr>
            </w:pPr>
            <w:ins w:id="93" w:author="Lynn Johnson" w:date="2024-07-08T09:52:00Z" w16du:dateUtc="2024-07-08T16:52:00Z">
              <w:r w:rsidRPr="00A745BB">
                <w:rPr>
                  <w:rFonts w:asciiTheme="minorHAnsi" w:hAnsiTheme="minorHAnsi" w:cstheme="minorHAnsi"/>
                </w:rPr>
                <w:t>Motion Made By:</w:t>
              </w:r>
            </w:ins>
          </w:p>
        </w:tc>
        <w:tc>
          <w:tcPr>
            <w:tcW w:w="2034" w:type="dxa"/>
            <w:tcBorders>
              <w:top w:val="single" w:sz="12" w:space="0" w:color="000000"/>
              <w:left w:val="single" w:sz="6" w:space="0" w:color="000000"/>
              <w:bottom w:val="single" w:sz="12" w:space="0" w:color="000000"/>
              <w:right w:val="single" w:sz="6" w:space="0" w:color="000000"/>
            </w:tcBorders>
          </w:tcPr>
          <w:p w14:paraId="7D767D85" w14:textId="77777777" w:rsidR="00663FCC" w:rsidRPr="00A745BB" w:rsidRDefault="00663FCC" w:rsidP="00406F0D">
            <w:pPr>
              <w:spacing w:line="254" w:lineRule="auto"/>
              <w:ind w:left="446" w:firstLine="720"/>
              <w:rPr>
                <w:ins w:id="94" w:author="Lynn Johnson" w:date="2024-07-08T09:52:00Z" w16du:dateUtc="2024-07-08T16:52:00Z"/>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45BA3FEB" w14:textId="77777777" w:rsidR="00663FCC" w:rsidRPr="00A745BB" w:rsidRDefault="00663FCC" w:rsidP="00406F0D">
            <w:pPr>
              <w:spacing w:line="254" w:lineRule="auto"/>
              <w:ind w:left="446" w:hanging="446"/>
              <w:rPr>
                <w:ins w:id="95" w:author="Lynn Johnson" w:date="2024-07-08T09:52:00Z" w16du:dateUtc="2024-07-08T16:52:00Z"/>
                <w:rFonts w:asciiTheme="minorHAnsi" w:hAnsiTheme="minorHAnsi" w:cstheme="minorHAnsi"/>
              </w:rPr>
            </w:pPr>
            <w:ins w:id="96" w:author="Lynn Johnson" w:date="2024-07-08T09:52:00Z" w16du:dateUtc="2024-07-08T16:52:00Z">
              <w:r w:rsidRPr="00A745BB">
                <w:rPr>
                  <w:rFonts w:asciiTheme="minorHAnsi" w:hAnsiTheme="minorHAnsi" w:cstheme="minorHAnsi"/>
                </w:rPr>
                <w:t>Motion Seconded By:</w:t>
              </w:r>
            </w:ins>
          </w:p>
        </w:tc>
        <w:tc>
          <w:tcPr>
            <w:tcW w:w="1908" w:type="dxa"/>
            <w:tcBorders>
              <w:top w:val="single" w:sz="12" w:space="0" w:color="000000"/>
              <w:left w:val="single" w:sz="6" w:space="0" w:color="000000"/>
              <w:bottom w:val="single" w:sz="12" w:space="0" w:color="000000"/>
              <w:right w:val="single" w:sz="12" w:space="0" w:color="000000"/>
            </w:tcBorders>
          </w:tcPr>
          <w:p w14:paraId="1532E3BB" w14:textId="77777777" w:rsidR="00663FCC" w:rsidRPr="00A745BB" w:rsidRDefault="00663FCC" w:rsidP="00406F0D">
            <w:pPr>
              <w:spacing w:line="254" w:lineRule="auto"/>
              <w:ind w:left="446" w:hanging="446"/>
              <w:rPr>
                <w:ins w:id="97" w:author="Lynn Johnson" w:date="2024-07-08T09:52:00Z" w16du:dateUtc="2024-07-08T16:52:00Z"/>
                <w:rFonts w:asciiTheme="minorHAnsi" w:hAnsiTheme="minorHAnsi" w:cstheme="minorHAnsi"/>
              </w:rPr>
            </w:pPr>
          </w:p>
        </w:tc>
      </w:tr>
      <w:tr w:rsidR="00663FCC" w:rsidRPr="00A745BB" w14:paraId="46719FB0" w14:textId="77777777" w:rsidTr="00406F0D">
        <w:trPr>
          <w:ins w:id="98" w:author="Lynn Johnson" w:date="2024-07-08T09:52:00Z" w16du:dateUtc="2024-07-08T16:52:00Z"/>
        </w:trPr>
        <w:tc>
          <w:tcPr>
            <w:tcW w:w="2214" w:type="dxa"/>
            <w:tcBorders>
              <w:top w:val="nil"/>
              <w:left w:val="single" w:sz="12" w:space="0" w:color="000000"/>
              <w:bottom w:val="single" w:sz="6" w:space="0" w:color="000000"/>
              <w:right w:val="single" w:sz="6" w:space="0" w:color="000000"/>
            </w:tcBorders>
          </w:tcPr>
          <w:p w14:paraId="16E92954" w14:textId="77777777" w:rsidR="00663FCC" w:rsidRPr="00A745BB" w:rsidRDefault="00663FCC" w:rsidP="00406F0D">
            <w:pPr>
              <w:spacing w:line="254" w:lineRule="auto"/>
              <w:ind w:left="446" w:hanging="446"/>
              <w:jc w:val="center"/>
              <w:rPr>
                <w:ins w:id="99" w:author="Lynn Johnson" w:date="2024-07-08T09:52:00Z" w16du:dateUtc="2024-07-08T16:52:00Z"/>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09E3440D" w14:textId="77777777" w:rsidR="00663FCC" w:rsidRPr="00A745BB" w:rsidRDefault="00663FCC" w:rsidP="00406F0D">
            <w:pPr>
              <w:spacing w:line="254" w:lineRule="auto"/>
              <w:ind w:left="446" w:hanging="446"/>
              <w:rPr>
                <w:ins w:id="100" w:author="Lynn Johnson" w:date="2024-07-08T09:52:00Z" w16du:dateUtc="2024-07-08T16:52:00Z"/>
                <w:rFonts w:asciiTheme="minorHAnsi" w:hAnsiTheme="minorHAnsi" w:cstheme="minorHAnsi"/>
              </w:rPr>
            </w:pPr>
            <w:ins w:id="101" w:author="Lynn Johnson" w:date="2024-07-08T09:52:00Z" w16du:dateUtc="2024-07-08T16:52:00Z">
              <w:r w:rsidRPr="00A745BB">
                <w:rPr>
                  <w:rFonts w:asciiTheme="minorHAnsi" w:hAnsiTheme="minorHAnsi" w:cstheme="minorHAnsi"/>
                </w:rPr>
                <w:t>Robert Batty</w:t>
              </w:r>
            </w:ins>
          </w:p>
        </w:tc>
        <w:tc>
          <w:tcPr>
            <w:tcW w:w="2700" w:type="dxa"/>
            <w:tcBorders>
              <w:top w:val="nil"/>
              <w:left w:val="single" w:sz="6" w:space="0" w:color="000000"/>
              <w:bottom w:val="single" w:sz="6" w:space="0" w:color="000000"/>
              <w:right w:val="single" w:sz="6" w:space="0" w:color="000000"/>
            </w:tcBorders>
            <w:hideMark/>
          </w:tcPr>
          <w:p w14:paraId="6EB6539A" w14:textId="77777777" w:rsidR="00663FCC" w:rsidRPr="00A745BB" w:rsidRDefault="00663FCC" w:rsidP="00406F0D">
            <w:pPr>
              <w:ind w:left="446" w:hanging="446"/>
              <w:jc w:val="center"/>
              <w:rPr>
                <w:ins w:id="102" w:author="Lynn Johnson" w:date="2024-07-08T09:52:00Z" w16du:dateUtc="2024-07-08T16:52:00Z"/>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63B23394" w14:textId="77777777" w:rsidR="00663FCC" w:rsidRPr="00A745BB" w:rsidRDefault="00663FCC" w:rsidP="00406F0D">
            <w:pPr>
              <w:spacing w:line="254" w:lineRule="auto"/>
              <w:ind w:left="446" w:hanging="446"/>
              <w:rPr>
                <w:ins w:id="103" w:author="Lynn Johnson" w:date="2024-07-08T09:52:00Z" w16du:dateUtc="2024-07-08T16:52:00Z"/>
                <w:rFonts w:asciiTheme="minorHAnsi" w:hAnsiTheme="minorHAnsi" w:cstheme="minorHAnsi"/>
              </w:rPr>
            </w:pPr>
            <w:ins w:id="104" w:author="Lynn Johnson" w:date="2024-07-08T09:52:00Z" w16du:dateUtc="2024-07-08T16:52:00Z">
              <w:r w:rsidRPr="00A745BB">
                <w:rPr>
                  <w:rFonts w:asciiTheme="minorHAnsi" w:hAnsiTheme="minorHAnsi" w:cstheme="minorHAnsi"/>
                </w:rPr>
                <w:t xml:space="preserve">Robert Batty </w:t>
              </w:r>
            </w:ins>
          </w:p>
        </w:tc>
      </w:tr>
      <w:tr w:rsidR="00663FCC" w:rsidRPr="00A745BB" w14:paraId="3CA4652B" w14:textId="77777777" w:rsidTr="00406F0D">
        <w:trPr>
          <w:ins w:id="105" w:author="Lynn Johnson" w:date="2024-07-08T09:52:00Z" w16du:dateUtc="2024-07-08T16:52:00Z"/>
        </w:trPr>
        <w:tc>
          <w:tcPr>
            <w:tcW w:w="2214" w:type="dxa"/>
            <w:tcBorders>
              <w:top w:val="single" w:sz="6" w:space="0" w:color="000000"/>
              <w:left w:val="single" w:sz="12" w:space="0" w:color="000000"/>
              <w:bottom w:val="single" w:sz="6" w:space="0" w:color="000000"/>
              <w:right w:val="single" w:sz="6" w:space="0" w:color="000000"/>
            </w:tcBorders>
          </w:tcPr>
          <w:p w14:paraId="1008047F" w14:textId="77777777" w:rsidR="00663FCC" w:rsidRPr="00A745BB" w:rsidRDefault="00663FCC" w:rsidP="00406F0D">
            <w:pPr>
              <w:spacing w:line="254" w:lineRule="auto"/>
              <w:ind w:left="446" w:hanging="446"/>
              <w:jc w:val="center"/>
              <w:rPr>
                <w:ins w:id="106" w:author="Lynn Johnson" w:date="2024-07-08T09:52:00Z" w16du:dateUtc="2024-07-08T16:52: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EA142A6" w14:textId="77777777" w:rsidR="00663FCC" w:rsidRPr="00A745BB" w:rsidRDefault="00663FCC" w:rsidP="00406F0D">
            <w:pPr>
              <w:spacing w:line="254" w:lineRule="auto"/>
              <w:ind w:left="446" w:hanging="446"/>
              <w:rPr>
                <w:ins w:id="107" w:author="Lynn Johnson" w:date="2024-07-08T09:52:00Z" w16du:dateUtc="2024-07-08T16:52:00Z"/>
                <w:rFonts w:asciiTheme="minorHAnsi" w:hAnsiTheme="minorHAnsi" w:cstheme="minorHAnsi"/>
              </w:rPr>
            </w:pPr>
            <w:ins w:id="108" w:author="Lynn Johnson" w:date="2024-07-08T09:52:00Z" w16du:dateUtc="2024-07-08T16:52:00Z">
              <w:r w:rsidRPr="00A745BB">
                <w:rPr>
                  <w:rFonts w:asciiTheme="minorHAnsi" w:hAnsiTheme="minorHAnsi" w:cstheme="minorHAnsi"/>
                </w:rPr>
                <w:t>Paul Erskine</w:t>
              </w:r>
            </w:ins>
          </w:p>
        </w:tc>
        <w:tc>
          <w:tcPr>
            <w:tcW w:w="2700" w:type="dxa"/>
            <w:tcBorders>
              <w:top w:val="single" w:sz="6" w:space="0" w:color="000000"/>
              <w:left w:val="single" w:sz="6" w:space="0" w:color="000000"/>
              <w:bottom w:val="single" w:sz="6" w:space="0" w:color="000000"/>
              <w:right w:val="single" w:sz="6" w:space="0" w:color="000000"/>
            </w:tcBorders>
            <w:hideMark/>
          </w:tcPr>
          <w:p w14:paraId="2B868ADC" w14:textId="77777777" w:rsidR="00663FCC" w:rsidRPr="00A745BB" w:rsidRDefault="00663FCC" w:rsidP="00406F0D">
            <w:pPr>
              <w:ind w:left="446" w:hanging="446"/>
              <w:rPr>
                <w:ins w:id="109"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389E85F" w14:textId="77777777" w:rsidR="00663FCC" w:rsidRPr="00A745BB" w:rsidRDefault="00663FCC" w:rsidP="00406F0D">
            <w:pPr>
              <w:spacing w:line="254" w:lineRule="auto"/>
              <w:ind w:left="446" w:hanging="446"/>
              <w:rPr>
                <w:ins w:id="110" w:author="Lynn Johnson" w:date="2024-07-08T09:52:00Z" w16du:dateUtc="2024-07-08T16:52:00Z"/>
                <w:rFonts w:asciiTheme="minorHAnsi" w:hAnsiTheme="minorHAnsi" w:cstheme="minorHAnsi"/>
              </w:rPr>
            </w:pPr>
            <w:ins w:id="111" w:author="Lynn Johnson" w:date="2024-07-08T09:52:00Z" w16du:dateUtc="2024-07-08T16:52:00Z">
              <w:r w:rsidRPr="00A745BB">
                <w:rPr>
                  <w:rFonts w:asciiTheme="minorHAnsi" w:hAnsiTheme="minorHAnsi" w:cstheme="minorHAnsi"/>
                </w:rPr>
                <w:t>Paul Erskine</w:t>
              </w:r>
            </w:ins>
          </w:p>
        </w:tc>
      </w:tr>
      <w:tr w:rsidR="00663FCC" w:rsidRPr="00A745BB" w14:paraId="6E572ECF" w14:textId="77777777" w:rsidTr="00406F0D">
        <w:trPr>
          <w:trHeight w:val="345"/>
          <w:ins w:id="112" w:author="Lynn Johnson" w:date="2024-07-08T09:52:00Z" w16du:dateUtc="2024-07-08T16:52:00Z"/>
        </w:trPr>
        <w:tc>
          <w:tcPr>
            <w:tcW w:w="2214" w:type="dxa"/>
            <w:tcBorders>
              <w:top w:val="single" w:sz="6" w:space="0" w:color="000000"/>
              <w:left w:val="single" w:sz="12" w:space="0" w:color="000000"/>
              <w:bottom w:val="single" w:sz="6" w:space="0" w:color="000000"/>
              <w:right w:val="single" w:sz="6" w:space="0" w:color="000000"/>
            </w:tcBorders>
          </w:tcPr>
          <w:p w14:paraId="09CA089A" w14:textId="77777777" w:rsidR="00663FCC" w:rsidRPr="00A745BB" w:rsidRDefault="00663FCC" w:rsidP="00406F0D">
            <w:pPr>
              <w:spacing w:line="254" w:lineRule="auto"/>
              <w:ind w:left="446" w:hanging="446"/>
              <w:jc w:val="center"/>
              <w:rPr>
                <w:ins w:id="113" w:author="Lynn Johnson" w:date="2024-07-08T09:52:00Z" w16du:dateUtc="2024-07-08T16:52:00Z"/>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26B8B797" w14:textId="77777777" w:rsidR="00663FCC" w:rsidRPr="00A745BB" w:rsidRDefault="00663FCC" w:rsidP="00406F0D">
            <w:pPr>
              <w:spacing w:line="254" w:lineRule="auto"/>
              <w:ind w:left="446" w:hanging="446"/>
              <w:rPr>
                <w:ins w:id="114" w:author="Lynn Johnson" w:date="2024-07-08T09:52:00Z" w16du:dateUtc="2024-07-08T16:52:00Z"/>
                <w:rFonts w:asciiTheme="minorHAnsi" w:hAnsiTheme="minorHAnsi" w:cstheme="minorHAnsi"/>
              </w:rPr>
            </w:pPr>
            <w:ins w:id="115" w:author="Lynn Johnson" w:date="2024-07-08T09:52:00Z" w16du:dateUtc="2024-07-08T16:52:00Z">
              <w:r>
                <w:rPr>
                  <w:rFonts w:asciiTheme="minorHAnsi" w:hAnsiTheme="minorHAnsi" w:cstheme="minorHAnsi"/>
                </w:rPr>
                <w:t>Rick McGraw</w:t>
              </w:r>
            </w:ins>
          </w:p>
        </w:tc>
        <w:tc>
          <w:tcPr>
            <w:tcW w:w="2700" w:type="dxa"/>
            <w:tcBorders>
              <w:top w:val="single" w:sz="6" w:space="0" w:color="000000"/>
              <w:left w:val="single" w:sz="6" w:space="0" w:color="000000"/>
              <w:bottom w:val="single" w:sz="6" w:space="0" w:color="000000"/>
              <w:right w:val="single" w:sz="6" w:space="0" w:color="000000"/>
            </w:tcBorders>
            <w:hideMark/>
          </w:tcPr>
          <w:p w14:paraId="1767E5D0" w14:textId="77777777" w:rsidR="00663FCC" w:rsidRPr="00A745BB" w:rsidRDefault="00663FCC" w:rsidP="00406F0D">
            <w:pPr>
              <w:spacing w:line="256" w:lineRule="auto"/>
              <w:ind w:left="446" w:hanging="446"/>
              <w:jc w:val="center"/>
              <w:rPr>
                <w:ins w:id="116" w:author="Lynn Johnson" w:date="2024-07-08T09:52:00Z" w16du:dateUtc="2024-07-08T16:52:00Z"/>
                <w:rFonts w:asciiTheme="minorHAnsi" w:hAnsiTheme="minorHAnsi" w:cstheme="minorHAnsi"/>
              </w:rPr>
            </w:pPr>
            <w:ins w:id="117" w:author="Lynn Johnson" w:date="2024-07-08T09:52:00Z" w16du:dateUtc="2024-07-08T16:52:00Z">
              <w:r>
                <w:rPr>
                  <w:rFonts w:asciiTheme="minorHAnsi" w:hAnsiTheme="minorHAnsi" w:cstheme="minorHAnsi"/>
                </w:rPr>
                <w:t>X</w:t>
              </w:r>
            </w:ins>
          </w:p>
        </w:tc>
        <w:tc>
          <w:tcPr>
            <w:tcW w:w="1908" w:type="dxa"/>
            <w:tcBorders>
              <w:top w:val="single" w:sz="6" w:space="0" w:color="000000"/>
              <w:left w:val="single" w:sz="6" w:space="0" w:color="000000"/>
              <w:bottom w:val="single" w:sz="6" w:space="0" w:color="000000"/>
              <w:right w:val="single" w:sz="12" w:space="0" w:color="000000"/>
            </w:tcBorders>
            <w:hideMark/>
          </w:tcPr>
          <w:p w14:paraId="07E81AC2" w14:textId="77777777" w:rsidR="00663FCC" w:rsidRPr="00A745BB" w:rsidRDefault="00663FCC" w:rsidP="00406F0D">
            <w:pPr>
              <w:spacing w:line="254" w:lineRule="auto"/>
              <w:ind w:left="446" w:hanging="446"/>
              <w:rPr>
                <w:ins w:id="118" w:author="Lynn Johnson" w:date="2024-07-08T09:52:00Z" w16du:dateUtc="2024-07-08T16:52:00Z"/>
                <w:rFonts w:asciiTheme="minorHAnsi" w:hAnsiTheme="minorHAnsi" w:cstheme="minorHAnsi"/>
              </w:rPr>
            </w:pPr>
            <w:ins w:id="119" w:author="Lynn Johnson" w:date="2024-07-08T09:52:00Z" w16du:dateUtc="2024-07-08T16:52:00Z">
              <w:r>
                <w:rPr>
                  <w:rFonts w:asciiTheme="minorHAnsi" w:hAnsiTheme="minorHAnsi" w:cstheme="minorHAnsi"/>
                </w:rPr>
                <w:t>Rick McGraw</w:t>
              </w:r>
            </w:ins>
          </w:p>
        </w:tc>
      </w:tr>
      <w:tr w:rsidR="00663FCC" w:rsidRPr="00A745BB" w14:paraId="0C4E0F50" w14:textId="77777777" w:rsidTr="00406F0D">
        <w:trPr>
          <w:ins w:id="120" w:author="Lynn Johnson" w:date="2024-07-08T09:52:00Z" w16du:dateUtc="2024-07-08T16:52:00Z"/>
        </w:trPr>
        <w:tc>
          <w:tcPr>
            <w:tcW w:w="2214" w:type="dxa"/>
            <w:tcBorders>
              <w:top w:val="single" w:sz="6" w:space="0" w:color="000000"/>
              <w:left w:val="single" w:sz="12" w:space="0" w:color="000000"/>
              <w:bottom w:val="single" w:sz="6" w:space="0" w:color="000000"/>
              <w:right w:val="single" w:sz="6" w:space="0" w:color="000000"/>
            </w:tcBorders>
            <w:hideMark/>
          </w:tcPr>
          <w:p w14:paraId="21ABAD18" w14:textId="77777777" w:rsidR="00663FCC" w:rsidRPr="00A745BB" w:rsidRDefault="00663FCC" w:rsidP="00406F0D">
            <w:pPr>
              <w:spacing w:line="254" w:lineRule="auto"/>
              <w:ind w:left="446" w:hanging="446"/>
              <w:jc w:val="center"/>
              <w:rPr>
                <w:ins w:id="121" w:author="Lynn Johnson" w:date="2024-07-08T09:52:00Z" w16du:dateUtc="2024-07-08T16:52:00Z"/>
                <w:rFonts w:asciiTheme="minorHAnsi" w:hAnsiTheme="minorHAnsi" w:cstheme="minorHAnsi"/>
              </w:rPr>
            </w:pPr>
            <w:ins w:id="122" w:author="Lynn Johnson" w:date="2024-07-08T09:52:00Z" w16du:dateUtc="2024-07-08T16:52:00Z">
              <w:r>
                <w:rPr>
                  <w:rFonts w:asciiTheme="minorHAnsi" w:hAnsiTheme="minorHAnsi" w:cstheme="minorHAnsi"/>
                </w:rPr>
                <w:t>X</w:t>
              </w:r>
            </w:ins>
          </w:p>
        </w:tc>
        <w:tc>
          <w:tcPr>
            <w:tcW w:w="2034" w:type="dxa"/>
            <w:tcBorders>
              <w:top w:val="single" w:sz="6" w:space="0" w:color="000000"/>
              <w:left w:val="single" w:sz="6" w:space="0" w:color="000000"/>
              <w:bottom w:val="single" w:sz="6" w:space="0" w:color="000000"/>
              <w:right w:val="single" w:sz="6" w:space="0" w:color="000000"/>
            </w:tcBorders>
            <w:hideMark/>
          </w:tcPr>
          <w:p w14:paraId="521C28CA" w14:textId="77777777" w:rsidR="00663FCC" w:rsidRPr="00A745BB" w:rsidRDefault="00663FCC" w:rsidP="00406F0D">
            <w:pPr>
              <w:tabs>
                <w:tab w:val="right" w:pos="1998"/>
              </w:tabs>
              <w:spacing w:line="254" w:lineRule="auto"/>
              <w:ind w:left="446" w:hanging="446"/>
              <w:rPr>
                <w:ins w:id="123" w:author="Lynn Johnson" w:date="2024-07-08T09:52:00Z" w16du:dateUtc="2024-07-08T16:52:00Z"/>
                <w:rFonts w:asciiTheme="minorHAnsi" w:hAnsiTheme="minorHAnsi" w:cstheme="minorHAnsi"/>
              </w:rPr>
            </w:pPr>
            <w:ins w:id="124" w:author="Lynn Johnson" w:date="2024-07-08T09:52:00Z" w16du:dateUtc="2024-07-08T16:52:00Z">
              <w:r w:rsidRPr="00A745BB">
                <w:rPr>
                  <w:rFonts w:asciiTheme="minorHAnsi" w:hAnsiTheme="minorHAnsi" w:cstheme="minorHAnsi"/>
                </w:rPr>
                <w:t>Janel Gifford</w:t>
              </w:r>
            </w:ins>
          </w:p>
        </w:tc>
        <w:tc>
          <w:tcPr>
            <w:tcW w:w="2700" w:type="dxa"/>
            <w:tcBorders>
              <w:top w:val="single" w:sz="6" w:space="0" w:color="000000"/>
              <w:left w:val="single" w:sz="6" w:space="0" w:color="000000"/>
              <w:bottom w:val="single" w:sz="6" w:space="0" w:color="000000"/>
              <w:right w:val="single" w:sz="6" w:space="0" w:color="000000"/>
            </w:tcBorders>
          </w:tcPr>
          <w:p w14:paraId="1D55BAA1" w14:textId="77777777" w:rsidR="00663FCC" w:rsidRPr="00A745BB" w:rsidRDefault="00663FCC" w:rsidP="00406F0D">
            <w:pPr>
              <w:spacing w:line="254" w:lineRule="auto"/>
              <w:ind w:left="446" w:hanging="446"/>
              <w:jc w:val="center"/>
              <w:rPr>
                <w:ins w:id="125"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7CE585E1" w14:textId="77777777" w:rsidR="00663FCC" w:rsidRPr="00A745BB" w:rsidRDefault="00663FCC" w:rsidP="00406F0D">
            <w:pPr>
              <w:spacing w:line="254" w:lineRule="auto"/>
              <w:ind w:left="446" w:hanging="446"/>
              <w:rPr>
                <w:ins w:id="126" w:author="Lynn Johnson" w:date="2024-07-08T09:52:00Z" w16du:dateUtc="2024-07-08T16:52:00Z"/>
                <w:rFonts w:asciiTheme="minorHAnsi" w:hAnsiTheme="minorHAnsi" w:cstheme="minorHAnsi"/>
              </w:rPr>
            </w:pPr>
            <w:ins w:id="127" w:author="Lynn Johnson" w:date="2024-07-08T09:52:00Z" w16du:dateUtc="2024-07-08T16:52:00Z">
              <w:r w:rsidRPr="00A745BB">
                <w:rPr>
                  <w:rFonts w:asciiTheme="minorHAnsi" w:hAnsiTheme="minorHAnsi" w:cstheme="minorHAnsi"/>
                </w:rPr>
                <w:t>Janel Gifford</w:t>
              </w:r>
            </w:ins>
          </w:p>
        </w:tc>
      </w:tr>
      <w:tr w:rsidR="00663FCC" w:rsidRPr="00A745BB" w14:paraId="5EED6F2A" w14:textId="77777777" w:rsidTr="00406F0D">
        <w:trPr>
          <w:ins w:id="128" w:author="Lynn Johnson" w:date="2024-07-08T09:52:00Z" w16du:dateUtc="2024-07-08T16:52:00Z"/>
        </w:trPr>
        <w:tc>
          <w:tcPr>
            <w:tcW w:w="2214" w:type="dxa"/>
            <w:tcBorders>
              <w:top w:val="single" w:sz="6" w:space="0" w:color="000000"/>
              <w:left w:val="single" w:sz="12" w:space="0" w:color="000000"/>
              <w:bottom w:val="single" w:sz="12" w:space="0" w:color="000000"/>
              <w:right w:val="single" w:sz="6" w:space="0" w:color="000000"/>
            </w:tcBorders>
          </w:tcPr>
          <w:p w14:paraId="29AE2C3B" w14:textId="77777777" w:rsidR="00663FCC" w:rsidRPr="00A745BB" w:rsidRDefault="00663FCC" w:rsidP="00406F0D">
            <w:pPr>
              <w:spacing w:line="254" w:lineRule="auto"/>
              <w:ind w:left="446" w:hanging="446"/>
              <w:jc w:val="center"/>
              <w:rPr>
                <w:ins w:id="129" w:author="Lynn Johnson" w:date="2024-07-08T09:52:00Z" w16du:dateUtc="2024-07-08T16:52:00Z"/>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19E3A7CE" w14:textId="77777777" w:rsidR="00663FCC" w:rsidRPr="00A745BB" w:rsidRDefault="00663FCC" w:rsidP="00406F0D">
            <w:pPr>
              <w:spacing w:line="254" w:lineRule="auto"/>
              <w:ind w:left="446" w:hanging="446"/>
              <w:rPr>
                <w:ins w:id="130" w:author="Lynn Johnson" w:date="2024-07-08T09:52:00Z" w16du:dateUtc="2024-07-08T16:52:00Z"/>
                <w:rFonts w:asciiTheme="minorHAnsi" w:hAnsiTheme="minorHAnsi" w:cstheme="minorHAnsi"/>
              </w:rPr>
            </w:pPr>
            <w:ins w:id="131" w:author="Lynn Johnson" w:date="2024-07-08T09:52:00Z" w16du:dateUtc="2024-07-08T16:52:00Z">
              <w:r w:rsidRPr="00A745BB">
                <w:rPr>
                  <w:rFonts w:asciiTheme="minorHAnsi" w:hAnsiTheme="minorHAnsi" w:cstheme="minorHAnsi"/>
                </w:rPr>
                <w:t>Kathy Lebeuf</w:t>
              </w:r>
            </w:ins>
          </w:p>
        </w:tc>
        <w:tc>
          <w:tcPr>
            <w:tcW w:w="2700" w:type="dxa"/>
            <w:tcBorders>
              <w:top w:val="single" w:sz="6" w:space="0" w:color="000000"/>
              <w:left w:val="single" w:sz="6" w:space="0" w:color="000000"/>
              <w:bottom w:val="single" w:sz="12" w:space="0" w:color="000000"/>
              <w:right w:val="single" w:sz="6" w:space="0" w:color="000000"/>
            </w:tcBorders>
            <w:hideMark/>
          </w:tcPr>
          <w:p w14:paraId="4DA9518B" w14:textId="77777777" w:rsidR="00663FCC" w:rsidRPr="00A745BB" w:rsidRDefault="00663FCC" w:rsidP="00406F0D">
            <w:pPr>
              <w:ind w:left="446" w:hanging="446"/>
              <w:jc w:val="center"/>
              <w:rPr>
                <w:ins w:id="132"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73AA14D0" w14:textId="77777777" w:rsidR="00663FCC" w:rsidRPr="00A745BB" w:rsidRDefault="00663FCC" w:rsidP="00406F0D">
            <w:pPr>
              <w:spacing w:line="254" w:lineRule="auto"/>
              <w:ind w:left="446" w:hanging="446"/>
              <w:rPr>
                <w:ins w:id="133" w:author="Lynn Johnson" w:date="2024-07-08T09:52:00Z" w16du:dateUtc="2024-07-08T16:52:00Z"/>
                <w:rFonts w:asciiTheme="minorHAnsi" w:hAnsiTheme="minorHAnsi" w:cstheme="minorHAnsi"/>
              </w:rPr>
            </w:pPr>
            <w:ins w:id="134" w:author="Lynn Johnson" w:date="2024-07-08T09:52:00Z" w16du:dateUtc="2024-07-08T16:52:00Z">
              <w:r w:rsidRPr="00A745BB">
                <w:rPr>
                  <w:rFonts w:asciiTheme="minorHAnsi" w:hAnsiTheme="minorHAnsi" w:cstheme="minorHAnsi"/>
                </w:rPr>
                <w:t>Kathy Lebeuf</w:t>
              </w:r>
            </w:ins>
          </w:p>
        </w:tc>
      </w:tr>
    </w:tbl>
    <w:p w14:paraId="55CE84FC" w14:textId="77777777" w:rsidR="00663FCC" w:rsidRPr="00A745BB" w:rsidRDefault="00663FCC" w:rsidP="00663FCC">
      <w:pPr>
        <w:ind w:left="446" w:hanging="446"/>
        <w:rPr>
          <w:ins w:id="135" w:author="Lynn Johnson" w:date="2024-07-08T09:52:00Z" w16du:dateUtc="2024-07-08T16:52:00Z"/>
          <w:rFonts w:asciiTheme="minorHAnsi" w:eastAsia="Calibri" w:hAnsiTheme="minorHAnsi" w:cstheme="minorHAnsi"/>
          <w:sz w:val="22"/>
          <w:szCs w:val="22"/>
        </w:rPr>
      </w:pPr>
    </w:p>
    <w:p w14:paraId="6ED09282" w14:textId="77777777" w:rsidR="00663FCC" w:rsidRPr="00A745BB" w:rsidRDefault="00663FCC" w:rsidP="00663FCC">
      <w:pPr>
        <w:ind w:left="446" w:hanging="446"/>
        <w:rPr>
          <w:ins w:id="136" w:author="Lynn Johnson" w:date="2024-07-08T09:52:00Z" w16du:dateUtc="2024-07-08T16:52:00Z"/>
          <w:rFonts w:asciiTheme="minorHAnsi" w:hAnsiTheme="minorHAnsi" w:cstheme="minorHAnsi"/>
          <w:b/>
        </w:rPr>
      </w:pPr>
    </w:p>
    <w:p w14:paraId="529172B2" w14:textId="2CFAB266" w:rsidR="00663FCC" w:rsidRPr="006D33B4" w:rsidRDefault="00663FCC" w:rsidP="00663FCC">
      <w:pPr>
        <w:rPr>
          <w:ins w:id="137" w:author="Lynn Johnson" w:date="2024-07-08T09:52:00Z" w16du:dateUtc="2024-07-08T16:52:00Z"/>
          <w:rFonts w:asciiTheme="minorHAnsi" w:hAnsiTheme="minorHAnsi" w:cstheme="minorHAnsi"/>
          <w:bCs/>
        </w:rPr>
      </w:pPr>
      <w:ins w:id="138" w:author="Lynn Johnson" w:date="2024-07-08T09:52:00Z" w16du:dateUtc="2024-07-08T16:52:00Z">
        <w:r w:rsidRPr="008A1973">
          <w:rPr>
            <w:rFonts w:asciiTheme="minorHAnsi" w:hAnsiTheme="minorHAnsi" w:cstheme="minorHAnsi"/>
            <w:b/>
          </w:rPr>
          <w:t>MOTION #</w:t>
        </w:r>
        <w:r w:rsidRPr="008A1973">
          <w:rPr>
            <w:rFonts w:asciiTheme="minorHAnsi" w:hAnsiTheme="minorHAnsi" w:cstheme="minorHAnsi"/>
            <w:b/>
          </w:rPr>
          <w:t>8</w:t>
        </w:r>
        <w:r w:rsidRPr="008A1973">
          <w:rPr>
            <w:rFonts w:asciiTheme="minorHAnsi" w:hAnsiTheme="minorHAnsi" w:cstheme="minorHAnsi"/>
            <w:b/>
          </w:rPr>
          <w:t xml:space="preserve">: </w:t>
        </w:r>
        <w:r>
          <w:rPr>
            <w:rFonts w:asciiTheme="minorHAnsi" w:hAnsiTheme="minorHAnsi" w:cstheme="minorHAnsi"/>
          </w:rPr>
          <w:t>to add FY23-24 to the title of Resolution #2024-04.</w:t>
        </w:r>
      </w:ins>
    </w:p>
    <w:p w14:paraId="30E9FF0A" w14:textId="77777777" w:rsidR="00663FCC" w:rsidRDefault="00663FCC" w:rsidP="00663FCC">
      <w:pPr>
        <w:rPr>
          <w:ins w:id="139" w:author="Lynn Johnson" w:date="2024-07-08T09:52:00Z" w16du:dateUtc="2024-07-08T16:52:00Z"/>
          <w:rFonts w:asciiTheme="minorHAnsi" w:hAnsiTheme="minorHAnsi" w:cstheme="minorHAnsi"/>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663FCC" w:rsidRPr="00A745BB" w14:paraId="675FC696" w14:textId="77777777" w:rsidTr="00406F0D">
        <w:trPr>
          <w:ins w:id="140" w:author="Lynn Johnson" w:date="2024-07-08T09:52:00Z" w16du:dateUtc="2024-07-08T16:52:00Z"/>
        </w:trPr>
        <w:tc>
          <w:tcPr>
            <w:tcW w:w="1728" w:type="dxa"/>
            <w:tcBorders>
              <w:top w:val="single" w:sz="6" w:space="0" w:color="000000"/>
              <w:left w:val="single" w:sz="6" w:space="0" w:color="000000"/>
              <w:bottom w:val="single" w:sz="6" w:space="0" w:color="000000"/>
              <w:right w:val="single" w:sz="6" w:space="0" w:color="000000"/>
            </w:tcBorders>
          </w:tcPr>
          <w:p w14:paraId="1BE9FD73" w14:textId="77777777" w:rsidR="00663FCC" w:rsidRPr="00A745BB" w:rsidRDefault="00663FCC" w:rsidP="00406F0D">
            <w:pPr>
              <w:spacing w:line="254" w:lineRule="auto"/>
              <w:ind w:left="446" w:hanging="446"/>
              <w:rPr>
                <w:ins w:id="141" w:author="Lynn Johnson" w:date="2024-07-08T09:52:00Z" w16du:dateUtc="2024-07-08T16:52:00Z"/>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AACDDF2" w14:textId="77777777" w:rsidR="00663FCC" w:rsidRPr="00A745BB" w:rsidRDefault="00663FCC" w:rsidP="00406F0D">
            <w:pPr>
              <w:spacing w:line="254" w:lineRule="auto"/>
              <w:ind w:left="446" w:hanging="446"/>
              <w:rPr>
                <w:ins w:id="142" w:author="Lynn Johnson" w:date="2024-07-08T09:52:00Z" w16du:dateUtc="2024-07-08T16:52:00Z"/>
                <w:rFonts w:asciiTheme="minorHAnsi" w:hAnsiTheme="minorHAnsi" w:cstheme="minorHAnsi"/>
              </w:rPr>
            </w:pPr>
            <w:ins w:id="143" w:author="Lynn Johnson" w:date="2024-07-08T09:52:00Z" w16du:dateUtc="2024-07-08T16:52:00Z">
              <w:r w:rsidRPr="00A745BB">
                <w:rPr>
                  <w:rFonts w:asciiTheme="minorHAnsi" w:hAnsiTheme="minorHAnsi" w:cstheme="minorHAnsi"/>
                </w:rPr>
                <w:t xml:space="preserve">       FOR</w:t>
              </w:r>
            </w:ins>
          </w:p>
        </w:tc>
        <w:tc>
          <w:tcPr>
            <w:tcW w:w="1782" w:type="dxa"/>
            <w:tcBorders>
              <w:top w:val="single" w:sz="6" w:space="0" w:color="000000"/>
              <w:left w:val="single" w:sz="6" w:space="0" w:color="000000"/>
              <w:bottom w:val="single" w:sz="6" w:space="0" w:color="000000"/>
              <w:right w:val="single" w:sz="6" w:space="0" w:color="000000"/>
            </w:tcBorders>
            <w:hideMark/>
          </w:tcPr>
          <w:p w14:paraId="54CB7D75" w14:textId="77777777" w:rsidR="00663FCC" w:rsidRPr="00A745BB" w:rsidRDefault="00663FCC" w:rsidP="00406F0D">
            <w:pPr>
              <w:spacing w:line="254" w:lineRule="auto"/>
              <w:ind w:left="446" w:hanging="446"/>
              <w:rPr>
                <w:ins w:id="144" w:author="Lynn Johnson" w:date="2024-07-08T09:52:00Z" w16du:dateUtc="2024-07-08T16:52:00Z"/>
                <w:rFonts w:asciiTheme="minorHAnsi" w:hAnsiTheme="minorHAnsi" w:cstheme="minorHAnsi"/>
              </w:rPr>
            </w:pPr>
            <w:ins w:id="145" w:author="Lynn Johnson" w:date="2024-07-08T09:52:00Z" w16du:dateUtc="2024-07-08T16:52:00Z">
              <w:r w:rsidRPr="00A745BB">
                <w:rPr>
                  <w:rFonts w:asciiTheme="minorHAnsi" w:hAnsiTheme="minorHAnsi" w:cstheme="minorHAnsi"/>
                </w:rPr>
                <w:t xml:space="preserve">    AGAINST</w:t>
              </w:r>
            </w:ins>
          </w:p>
        </w:tc>
        <w:tc>
          <w:tcPr>
            <w:tcW w:w="1656" w:type="dxa"/>
            <w:tcBorders>
              <w:top w:val="single" w:sz="6" w:space="0" w:color="000000"/>
              <w:left w:val="single" w:sz="6" w:space="0" w:color="000000"/>
              <w:bottom w:val="single" w:sz="6" w:space="0" w:color="000000"/>
              <w:right w:val="single" w:sz="6" w:space="0" w:color="000000"/>
            </w:tcBorders>
            <w:hideMark/>
          </w:tcPr>
          <w:p w14:paraId="1D98C4C0" w14:textId="77777777" w:rsidR="00663FCC" w:rsidRPr="00A745BB" w:rsidRDefault="00663FCC" w:rsidP="00406F0D">
            <w:pPr>
              <w:spacing w:line="254" w:lineRule="auto"/>
              <w:ind w:left="446" w:hanging="446"/>
              <w:jc w:val="center"/>
              <w:rPr>
                <w:ins w:id="146" w:author="Lynn Johnson" w:date="2024-07-08T09:52:00Z" w16du:dateUtc="2024-07-08T16:52:00Z"/>
                <w:rFonts w:asciiTheme="minorHAnsi" w:hAnsiTheme="minorHAnsi" w:cstheme="minorHAnsi"/>
              </w:rPr>
            </w:pPr>
            <w:ins w:id="147" w:author="Lynn Johnson" w:date="2024-07-08T09:52:00Z" w16du:dateUtc="2024-07-08T16:52:00Z">
              <w:r w:rsidRPr="00A745BB">
                <w:rPr>
                  <w:rFonts w:asciiTheme="minorHAnsi" w:hAnsiTheme="minorHAnsi" w:cstheme="minorHAnsi"/>
                </w:rPr>
                <w:t>ABSTAINED</w:t>
              </w:r>
            </w:ins>
          </w:p>
        </w:tc>
        <w:tc>
          <w:tcPr>
            <w:tcW w:w="1908" w:type="dxa"/>
            <w:tcBorders>
              <w:top w:val="single" w:sz="6" w:space="0" w:color="000000"/>
              <w:left w:val="single" w:sz="6" w:space="0" w:color="000000"/>
              <w:bottom w:val="single" w:sz="6" w:space="0" w:color="000000"/>
              <w:right w:val="single" w:sz="6" w:space="0" w:color="000000"/>
            </w:tcBorders>
            <w:hideMark/>
          </w:tcPr>
          <w:p w14:paraId="08C0CC06" w14:textId="77777777" w:rsidR="00663FCC" w:rsidRPr="00A745BB" w:rsidRDefault="00663FCC" w:rsidP="00406F0D">
            <w:pPr>
              <w:spacing w:line="254" w:lineRule="auto"/>
              <w:ind w:left="446" w:hanging="446"/>
              <w:rPr>
                <w:ins w:id="148" w:author="Lynn Johnson" w:date="2024-07-08T09:52:00Z" w16du:dateUtc="2024-07-08T16:52:00Z"/>
                <w:rFonts w:asciiTheme="minorHAnsi" w:hAnsiTheme="minorHAnsi" w:cstheme="minorHAnsi"/>
              </w:rPr>
            </w:pPr>
            <w:ins w:id="149" w:author="Lynn Johnson" w:date="2024-07-08T09:52:00Z" w16du:dateUtc="2024-07-08T16:52:00Z">
              <w:r w:rsidRPr="00A745BB">
                <w:rPr>
                  <w:rFonts w:asciiTheme="minorHAnsi" w:hAnsiTheme="minorHAnsi" w:cstheme="minorHAnsi"/>
                </w:rPr>
                <w:t xml:space="preserve"> COMMENTS</w:t>
              </w:r>
            </w:ins>
          </w:p>
        </w:tc>
      </w:tr>
      <w:tr w:rsidR="00663FCC" w:rsidRPr="00A745BB" w14:paraId="705DE88E" w14:textId="77777777" w:rsidTr="00406F0D">
        <w:trPr>
          <w:ins w:id="150" w:author="Lynn Johnson" w:date="2024-07-08T09:52:00Z" w16du:dateUtc="2024-07-08T16:52:00Z"/>
        </w:trPr>
        <w:tc>
          <w:tcPr>
            <w:tcW w:w="1728" w:type="dxa"/>
            <w:tcBorders>
              <w:top w:val="single" w:sz="6" w:space="0" w:color="000000"/>
              <w:left w:val="single" w:sz="6" w:space="0" w:color="000000"/>
              <w:bottom w:val="single" w:sz="6" w:space="0" w:color="000000"/>
              <w:right w:val="single" w:sz="6" w:space="0" w:color="000000"/>
            </w:tcBorders>
            <w:hideMark/>
          </w:tcPr>
          <w:p w14:paraId="60526279" w14:textId="77777777" w:rsidR="00663FCC" w:rsidRPr="00A745BB" w:rsidRDefault="00663FCC" w:rsidP="00406F0D">
            <w:pPr>
              <w:spacing w:line="254" w:lineRule="auto"/>
              <w:ind w:left="446" w:hanging="446"/>
              <w:rPr>
                <w:ins w:id="151" w:author="Lynn Johnson" w:date="2024-07-08T09:52:00Z" w16du:dateUtc="2024-07-08T16:52:00Z"/>
                <w:rFonts w:asciiTheme="minorHAnsi" w:hAnsiTheme="minorHAnsi" w:cstheme="minorHAnsi"/>
              </w:rPr>
            </w:pPr>
            <w:ins w:id="152" w:author="Lynn Johnson" w:date="2024-07-08T09:52:00Z" w16du:dateUtc="2024-07-08T16:52:00Z">
              <w:r w:rsidRPr="00A745BB">
                <w:rPr>
                  <w:rFonts w:asciiTheme="minorHAnsi" w:hAnsiTheme="minorHAnsi" w:cstheme="minorHAnsi"/>
                </w:rPr>
                <w:t>Paul Erskine</w:t>
              </w:r>
            </w:ins>
          </w:p>
        </w:tc>
        <w:tc>
          <w:tcPr>
            <w:tcW w:w="1782" w:type="dxa"/>
            <w:tcBorders>
              <w:top w:val="single" w:sz="6" w:space="0" w:color="000000"/>
              <w:left w:val="single" w:sz="6" w:space="0" w:color="000000"/>
              <w:bottom w:val="single" w:sz="6" w:space="0" w:color="000000"/>
              <w:right w:val="single" w:sz="6" w:space="0" w:color="000000"/>
            </w:tcBorders>
            <w:hideMark/>
          </w:tcPr>
          <w:p w14:paraId="5398B112" w14:textId="77777777" w:rsidR="00663FCC" w:rsidRPr="00A745BB" w:rsidRDefault="00663FCC" w:rsidP="00406F0D">
            <w:pPr>
              <w:spacing w:line="254" w:lineRule="auto"/>
              <w:ind w:left="446" w:hanging="446"/>
              <w:jc w:val="center"/>
              <w:rPr>
                <w:ins w:id="153" w:author="Lynn Johnson" w:date="2024-07-08T09:52:00Z" w16du:dateUtc="2024-07-08T16:52:00Z"/>
                <w:rFonts w:asciiTheme="minorHAnsi" w:hAnsiTheme="minorHAnsi" w:cstheme="minorHAnsi"/>
              </w:rPr>
            </w:pPr>
            <w:ins w:id="154" w:author="Lynn Johnson" w:date="2024-07-08T09:52:00Z" w16du:dateUtc="2024-07-08T16:52:00Z">
              <w:r w:rsidRPr="00A745BB">
                <w:rPr>
                  <w:rFonts w:asciiTheme="minorHAnsi" w:hAnsiTheme="minorHAnsi" w:cstheme="minorHAnsi"/>
                </w:rPr>
                <w:t>X</w:t>
              </w:r>
            </w:ins>
          </w:p>
        </w:tc>
        <w:tc>
          <w:tcPr>
            <w:tcW w:w="1782" w:type="dxa"/>
            <w:tcBorders>
              <w:top w:val="single" w:sz="6" w:space="0" w:color="000000"/>
              <w:left w:val="single" w:sz="6" w:space="0" w:color="000000"/>
              <w:bottom w:val="single" w:sz="6" w:space="0" w:color="000000"/>
              <w:right w:val="single" w:sz="6" w:space="0" w:color="000000"/>
            </w:tcBorders>
          </w:tcPr>
          <w:p w14:paraId="23CDD5B5" w14:textId="77777777" w:rsidR="00663FCC" w:rsidRPr="00A745BB" w:rsidRDefault="00663FCC" w:rsidP="00406F0D">
            <w:pPr>
              <w:spacing w:line="254" w:lineRule="auto"/>
              <w:ind w:left="446" w:hanging="446"/>
              <w:jc w:val="center"/>
              <w:rPr>
                <w:ins w:id="155" w:author="Lynn Johnson" w:date="2024-07-08T09:52:00Z" w16du:dateUtc="2024-07-08T16:52: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A8C5640" w14:textId="77777777" w:rsidR="00663FCC" w:rsidRPr="00A745BB" w:rsidRDefault="00663FCC" w:rsidP="00406F0D">
            <w:pPr>
              <w:spacing w:line="254" w:lineRule="auto"/>
              <w:ind w:left="446" w:hanging="446"/>
              <w:jc w:val="center"/>
              <w:rPr>
                <w:ins w:id="156"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4D59264" w14:textId="77777777" w:rsidR="00663FCC" w:rsidRPr="00A745BB" w:rsidRDefault="00663FCC" w:rsidP="00406F0D">
            <w:pPr>
              <w:spacing w:line="254" w:lineRule="auto"/>
              <w:ind w:left="446" w:hanging="446"/>
              <w:jc w:val="center"/>
              <w:rPr>
                <w:ins w:id="157" w:author="Lynn Johnson" w:date="2024-07-08T09:52:00Z" w16du:dateUtc="2024-07-08T16:52:00Z"/>
                <w:rFonts w:asciiTheme="minorHAnsi" w:hAnsiTheme="minorHAnsi" w:cstheme="minorHAnsi"/>
              </w:rPr>
            </w:pPr>
          </w:p>
        </w:tc>
      </w:tr>
      <w:tr w:rsidR="00663FCC" w:rsidRPr="00A745BB" w14:paraId="0BCD9C7C" w14:textId="77777777" w:rsidTr="00406F0D">
        <w:trPr>
          <w:ins w:id="158" w:author="Lynn Johnson" w:date="2024-07-08T09:52:00Z" w16du:dateUtc="2024-07-08T16:52:00Z"/>
        </w:trPr>
        <w:tc>
          <w:tcPr>
            <w:tcW w:w="1728" w:type="dxa"/>
            <w:tcBorders>
              <w:top w:val="single" w:sz="6" w:space="0" w:color="000000"/>
              <w:left w:val="single" w:sz="6" w:space="0" w:color="000000"/>
              <w:bottom w:val="single" w:sz="6" w:space="0" w:color="000000"/>
              <w:right w:val="single" w:sz="6" w:space="0" w:color="000000"/>
            </w:tcBorders>
            <w:hideMark/>
          </w:tcPr>
          <w:p w14:paraId="5DAF94CF" w14:textId="77777777" w:rsidR="00663FCC" w:rsidRPr="00A745BB" w:rsidRDefault="00663FCC" w:rsidP="00406F0D">
            <w:pPr>
              <w:spacing w:line="254" w:lineRule="auto"/>
              <w:ind w:left="446" w:hanging="446"/>
              <w:rPr>
                <w:ins w:id="159" w:author="Lynn Johnson" w:date="2024-07-08T09:52:00Z" w16du:dateUtc="2024-07-08T16:52:00Z"/>
                <w:rFonts w:asciiTheme="minorHAnsi" w:hAnsiTheme="minorHAnsi" w:cstheme="minorHAnsi"/>
              </w:rPr>
            </w:pPr>
            <w:ins w:id="160" w:author="Lynn Johnson" w:date="2024-07-08T09:52:00Z" w16du:dateUtc="2024-07-08T16:52:00Z">
              <w:r>
                <w:rPr>
                  <w:rFonts w:asciiTheme="minorHAnsi" w:hAnsiTheme="minorHAnsi" w:cstheme="minorHAnsi"/>
                </w:rPr>
                <w:t>Robert Batty</w:t>
              </w:r>
            </w:ins>
          </w:p>
        </w:tc>
        <w:tc>
          <w:tcPr>
            <w:tcW w:w="1782" w:type="dxa"/>
            <w:tcBorders>
              <w:top w:val="single" w:sz="6" w:space="0" w:color="000000"/>
              <w:left w:val="single" w:sz="6" w:space="0" w:color="000000"/>
              <w:bottom w:val="single" w:sz="6" w:space="0" w:color="000000"/>
              <w:right w:val="single" w:sz="6" w:space="0" w:color="000000"/>
            </w:tcBorders>
            <w:hideMark/>
          </w:tcPr>
          <w:p w14:paraId="33ECA18A" w14:textId="77777777" w:rsidR="00663FCC" w:rsidRPr="00A745BB" w:rsidRDefault="00663FCC" w:rsidP="00406F0D">
            <w:pPr>
              <w:spacing w:line="254" w:lineRule="auto"/>
              <w:ind w:left="446" w:hanging="446"/>
              <w:jc w:val="center"/>
              <w:rPr>
                <w:ins w:id="161" w:author="Lynn Johnson" w:date="2024-07-08T09:52:00Z" w16du:dateUtc="2024-07-08T16:52:00Z"/>
                <w:rFonts w:asciiTheme="minorHAnsi" w:hAnsiTheme="minorHAnsi" w:cstheme="minorHAnsi"/>
              </w:rPr>
            </w:pPr>
            <w:ins w:id="162" w:author="Lynn Johnson" w:date="2024-07-08T09:52:00Z" w16du:dateUtc="2024-07-08T16:52:00Z">
              <w:r w:rsidRPr="00A745BB">
                <w:rPr>
                  <w:rFonts w:asciiTheme="minorHAnsi" w:hAnsiTheme="minorHAnsi" w:cstheme="minorHAnsi"/>
                </w:rPr>
                <w:t>X</w:t>
              </w:r>
            </w:ins>
          </w:p>
        </w:tc>
        <w:tc>
          <w:tcPr>
            <w:tcW w:w="1782" w:type="dxa"/>
            <w:tcBorders>
              <w:top w:val="single" w:sz="6" w:space="0" w:color="000000"/>
              <w:left w:val="single" w:sz="6" w:space="0" w:color="000000"/>
              <w:bottom w:val="single" w:sz="6" w:space="0" w:color="000000"/>
              <w:right w:val="single" w:sz="6" w:space="0" w:color="000000"/>
            </w:tcBorders>
          </w:tcPr>
          <w:p w14:paraId="17FE0AE5" w14:textId="77777777" w:rsidR="00663FCC" w:rsidRPr="00A745BB" w:rsidRDefault="00663FCC" w:rsidP="00406F0D">
            <w:pPr>
              <w:spacing w:line="254" w:lineRule="auto"/>
              <w:ind w:left="446" w:hanging="446"/>
              <w:jc w:val="center"/>
              <w:rPr>
                <w:ins w:id="163" w:author="Lynn Johnson" w:date="2024-07-08T09:52:00Z" w16du:dateUtc="2024-07-08T16:52: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7F4ABEA" w14:textId="77777777" w:rsidR="00663FCC" w:rsidRPr="00A745BB" w:rsidRDefault="00663FCC" w:rsidP="00406F0D">
            <w:pPr>
              <w:spacing w:line="254" w:lineRule="auto"/>
              <w:ind w:left="446" w:hanging="446"/>
              <w:jc w:val="center"/>
              <w:rPr>
                <w:ins w:id="164"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073F6BD" w14:textId="77777777" w:rsidR="00663FCC" w:rsidRPr="00A745BB" w:rsidRDefault="00663FCC" w:rsidP="00406F0D">
            <w:pPr>
              <w:spacing w:line="254" w:lineRule="auto"/>
              <w:ind w:left="446" w:hanging="446"/>
              <w:jc w:val="center"/>
              <w:rPr>
                <w:ins w:id="165" w:author="Lynn Johnson" w:date="2024-07-08T09:52:00Z" w16du:dateUtc="2024-07-08T16:52:00Z"/>
                <w:rFonts w:asciiTheme="minorHAnsi" w:hAnsiTheme="minorHAnsi" w:cstheme="minorHAnsi"/>
              </w:rPr>
            </w:pPr>
          </w:p>
        </w:tc>
      </w:tr>
      <w:tr w:rsidR="00663FCC" w:rsidRPr="00A745BB" w14:paraId="2B61B3D1" w14:textId="77777777" w:rsidTr="00406F0D">
        <w:trPr>
          <w:ins w:id="166" w:author="Lynn Johnson" w:date="2024-07-08T09:52:00Z" w16du:dateUtc="2024-07-08T16:52:00Z"/>
        </w:trPr>
        <w:tc>
          <w:tcPr>
            <w:tcW w:w="1728" w:type="dxa"/>
            <w:tcBorders>
              <w:top w:val="single" w:sz="6" w:space="0" w:color="000000"/>
              <w:left w:val="single" w:sz="6" w:space="0" w:color="000000"/>
              <w:bottom w:val="single" w:sz="6" w:space="0" w:color="000000"/>
              <w:right w:val="single" w:sz="6" w:space="0" w:color="000000"/>
            </w:tcBorders>
            <w:hideMark/>
          </w:tcPr>
          <w:p w14:paraId="69F90322" w14:textId="77777777" w:rsidR="00663FCC" w:rsidRPr="00A745BB" w:rsidRDefault="00663FCC" w:rsidP="00406F0D">
            <w:pPr>
              <w:spacing w:line="254" w:lineRule="auto"/>
              <w:ind w:left="446" w:hanging="446"/>
              <w:rPr>
                <w:ins w:id="167" w:author="Lynn Johnson" w:date="2024-07-08T09:52:00Z" w16du:dateUtc="2024-07-08T16:52:00Z"/>
                <w:rFonts w:asciiTheme="minorHAnsi" w:hAnsiTheme="minorHAnsi" w:cstheme="minorHAnsi"/>
              </w:rPr>
            </w:pPr>
            <w:ins w:id="168" w:author="Lynn Johnson" w:date="2024-07-08T09:52:00Z" w16du:dateUtc="2024-07-08T16:52:00Z">
              <w:r w:rsidRPr="00A745BB">
                <w:rPr>
                  <w:rFonts w:asciiTheme="minorHAnsi" w:hAnsiTheme="minorHAnsi" w:cstheme="minorHAnsi"/>
                </w:rPr>
                <w:t>Janel Gifford</w:t>
              </w:r>
            </w:ins>
          </w:p>
        </w:tc>
        <w:tc>
          <w:tcPr>
            <w:tcW w:w="1782" w:type="dxa"/>
            <w:tcBorders>
              <w:top w:val="single" w:sz="6" w:space="0" w:color="000000"/>
              <w:left w:val="single" w:sz="6" w:space="0" w:color="000000"/>
              <w:bottom w:val="single" w:sz="6" w:space="0" w:color="000000"/>
              <w:right w:val="single" w:sz="6" w:space="0" w:color="000000"/>
            </w:tcBorders>
            <w:hideMark/>
          </w:tcPr>
          <w:p w14:paraId="10FA1123" w14:textId="77777777" w:rsidR="00663FCC" w:rsidRPr="00A745BB" w:rsidRDefault="00663FCC" w:rsidP="00406F0D">
            <w:pPr>
              <w:spacing w:line="254" w:lineRule="auto"/>
              <w:ind w:left="446" w:hanging="446"/>
              <w:jc w:val="center"/>
              <w:rPr>
                <w:ins w:id="169" w:author="Lynn Johnson" w:date="2024-07-08T09:52:00Z" w16du:dateUtc="2024-07-08T16:52:00Z"/>
                <w:rFonts w:asciiTheme="minorHAnsi" w:hAnsiTheme="minorHAnsi" w:cstheme="minorHAnsi"/>
              </w:rPr>
            </w:pPr>
            <w:ins w:id="170" w:author="Lynn Johnson" w:date="2024-07-08T09:52:00Z" w16du:dateUtc="2024-07-08T16:52:00Z">
              <w:r w:rsidRPr="00A745BB">
                <w:rPr>
                  <w:rFonts w:asciiTheme="minorHAnsi" w:hAnsiTheme="minorHAnsi" w:cstheme="minorHAnsi"/>
                </w:rPr>
                <w:t>X</w:t>
              </w:r>
            </w:ins>
          </w:p>
        </w:tc>
        <w:tc>
          <w:tcPr>
            <w:tcW w:w="1782" w:type="dxa"/>
            <w:tcBorders>
              <w:top w:val="single" w:sz="6" w:space="0" w:color="000000"/>
              <w:left w:val="single" w:sz="6" w:space="0" w:color="000000"/>
              <w:bottom w:val="single" w:sz="6" w:space="0" w:color="000000"/>
              <w:right w:val="single" w:sz="6" w:space="0" w:color="000000"/>
            </w:tcBorders>
          </w:tcPr>
          <w:p w14:paraId="647020C3" w14:textId="77777777" w:rsidR="00663FCC" w:rsidRPr="00A745BB" w:rsidRDefault="00663FCC" w:rsidP="00406F0D">
            <w:pPr>
              <w:spacing w:line="254" w:lineRule="auto"/>
              <w:ind w:left="446" w:hanging="446"/>
              <w:jc w:val="center"/>
              <w:rPr>
                <w:ins w:id="171" w:author="Lynn Johnson" w:date="2024-07-08T09:52:00Z" w16du:dateUtc="2024-07-08T16:52: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CA5C9C2" w14:textId="77777777" w:rsidR="00663FCC" w:rsidRPr="00A745BB" w:rsidRDefault="00663FCC" w:rsidP="00406F0D">
            <w:pPr>
              <w:spacing w:line="254" w:lineRule="auto"/>
              <w:ind w:left="446" w:hanging="446"/>
              <w:jc w:val="center"/>
              <w:rPr>
                <w:ins w:id="172"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F39E70D" w14:textId="77777777" w:rsidR="00663FCC" w:rsidRPr="00A745BB" w:rsidRDefault="00663FCC" w:rsidP="00406F0D">
            <w:pPr>
              <w:keepNext/>
              <w:overflowPunct w:val="0"/>
              <w:autoSpaceDE w:val="0"/>
              <w:autoSpaceDN w:val="0"/>
              <w:adjustRightInd w:val="0"/>
              <w:spacing w:line="254" w:lineRule="auto"/>
              <w:ind w:left="446" w:hanging="446"/>
              <w:jc w:val="center"/>
              <w:outlineLvl w:val="6"/>
              <w:rPr>
                <w:ins w:id="173" w:author="Lynn Johnson" w:date="2024-07-08T09:52:00Z" w16du:dateUtc="2024-07-08T16:52:00Z"/>
                <w:rFonts w:asciiTheme="minorHAnsi" w:hAnsiTheme="minorHAnsi" w:cstheme="minorHAnsi"/>
              </w:rPr>
            </w:pPr>
          </w:p>
        </w:tc>
      </w:tr>
      <w:tr w:rsidR="00663FCC" w:rsidRPr="00A745BB" w14:paraId="61484D74" w14:textId="77777777" w:rsidTr="00406F0D">
        <w:trPr>
          <w:ins w:id="174" w:author="Lynn Johnson" w:date="2024-07-08T09:52:00Z" w16du:dateUtc="2024-07-08T16:52:00Z"/>
        </w:trPr>
        <w:tc>
          <w:tcPr>
            <w:tcW w:w="1728" w:type="dxa"/>
            <w:tcBorders>
              <w:top w:val="single" w:sz="6" w:space="0" w:color="000000"/>
              <w:left w:val="single" w:sz="6" w:space="0" w:color="000000"/>
              <w:bottom w:val="single" w:sz="6" w:space="0" w:color="000000"/>
              <w:right w:val="single" w:sz="6" w:space="0" w:color="000000"/>
            </w:tcBorders>
            <w:hideMark/>
          </w:tcPr>
          <w:p w14:paraId="5E3C2773" w14:textId="77777777" w:rsidR="00663FCC" w:rsidRPr="00A745BB" w:rsidRDefault="00663FCC" w:rsidP="00406F0D">
            <w:pPr>
              <w:spacing w:line="254" w:lineRule="auto"/>
              <w:ind w:left="446" w:hanging="446"/>
              <w:rPr>
                <w:ins w:id="175" w:author="Lynn Johnson" w:date="2024-07-08T09:52:00Z" w16du:dateUtc="2024-07-08T16:52:00Z"/>
                <w:rFonts w:asciiTheme="minorHAnsi" w:hAnsiTheme="minorHAnsi" w:cstheme="minorHAnsi"/>
              </w:rPr>
            </w:pPr>
            <w:ins w:id="176" w:author="Lynn Johnson" w:date="2024-07-08T09:52:00Z" w16du:dateUtc="2024-07-08T16:52:00Z">
              <w:r>
                <w:rPr>
                  <w:rFonts w:asciiTheme="minorHAnsi" w:hAnsiTheme="minorHAnsi" w:cstheme="minorHAnsi"/>
                </w:rPr>
                <w:t>Kathy Lebeuf</w:t>
              </w:r>
            </w:ins>
          </w:p>
        </w:tc>
        <w:tc>
          <w:tcPr>
            <w:tcW w:w="1782" w:type="dxa"/>
            <w:tcBorders>
              <w:top w:val="single" w:sz="6" w:space="0" w:color="000000"/>
              <w:left w:val="single" w:sz="6" w:space="0" w:color="000000"/>
              <w:bottom w:val="single" w:sz="6" w:space="0" w:color="000000"/>
              <w:right w:val="single" w:sz="6" w:space="0" w:color="000000"/>
            </w:tcBorders>
            <w:hideMark/>
          </w:tcPr>
          <w:p w14:paraId="44C24E67" w14:textId="77777777" w:rsidR="00663FCC" w:rsidRPr="00A745BB" w:rsidRDefault="00663FCC" w:rsidP="00406F0D">
            <w:pPr>
              <w:spacing w:line="254" w:lineRule="auto"/>
              <w:ind w:left="446" w:hanging="446"/>
              <w:jc w:val="center"/>
              <w:rPr>
                <w:ins w:id="177" w:author="Lynn Johnson" w:date="2024-07-08T09:52:00Z" w16du:dateUtc="2024-07-08T16:52:00Z"/>
                <w:rFonts w:asciiTheme="minorHAnsi" w:hAnsiTheme="minorHAnsi" w:cstheme="minorHAnsi"/>
              </w:rPr>
            </w:pPr>
            <w:ins w:id="178" w:author="Lynn Johnson" w:date="2024-07-08T09:52:00Z" w16du:dateUtc="2024-07-08T16:52:00Z">
              <w:r w:rsidRPr="00A745BB">
                <w:rPr>
                  <w:rFonts w:asciiTheme="minorHAnsi" w:hAnsiTheme="minorHAnsi" w:cstheme="minorHAnsi"/>
                </w:rPr>
                <w:t>X</w:t>
              </w:r>
            </w:ins>
          </w:p>
        </w:tc>
        <w:tc>
          <w:tcPr>
            <w:tcW w:w="1782" w:type="dxa"/>
            <w:tcBorders>
              <w:top w:val="single" w:sz="6" w:space="0" w:color="000000"/>
              <w:left w:val="single" w:sz="6" w:space="0" w:color="000000"/>
              <w:bottom w:val="single" w:sz="6" w:space="0" w:color="000000"/>
              <w:right w:val="single" w:sz="6" w:space="0" w:color="000000"/>
            </w:tcBorders>
          </w:tcPr>
          <w:p w14:paraId="6D46A746" w14:textId="77777777" w:rsidR="00663FCC" w:rsidRPr="00A745BB" w:rsidRDefault="00663FCC" w:rsidP="00406F0D">
            <w:pPr>
              <w:spacing w:line="254" w:lineRule="auto"/>
              <w:ind w:left="446" w:hanging="446"/>
              <w:jc w:val="center"/>
              <w:rPr>
                <w:ins w:id="179" w:author="Lynn Johnson" w:date="2024-07-08T09:52:00Z" w16du:dateUtc="2024-07-08T16:52: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A8C0ACF" w14:textId="77777777" w:rsidR="00663FCC" w:rsidRPr="00A745BB" w:rsidRDefault="00663FCC" w:rsidP="00406F0D">
            <w:pPr>
              <w:spacing w:line="254" w:lineRule="auto"/>
              <w:ind w:left="446" w:hanging="446"/>
              <w:jc w:val="center"/>
              <w:rPr>
                <w:ins w:id="180"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9879411" w14:textId="77777777" w:rsidR="00663FCC" w:rsidRPr="00A745BB" w:rsidRDefault="00663FCC" w:rsidP="00406F0D">
            <w:pPr>
              <w:spacing w:line="254" w:lineRule="auto"/>
              <w:ind w:left="446" w:hanging="446"/>
              <w:jc w:val="center"/>
              <w:rPr>
                <w:ins w:id="181" w:author="Lynn Johnson" w:date="2024-07-08T09:52:00Z" w16du:dateUtc="2024-07-08T16:52:00Z"/>
                <w:rFonts w:asciiTheme="minorHAnsi" w:hAnsiTheme="minorHAnsi" w:cstheme="minorHAnsi"/>
              </w:rPr>
            </w:pPr>
          </w:p>
        </w:tc>
      </w:tr>
      <w:tr w:rsidR="00663FCC" w:rsidRPr="00A745BB" w14:paraId="3B6D6BC5" w14:textId="77777777" w:rsidTr="00406F0D">
        <w:trPr>
          <w:trHeight w:val="120"/>
          <w:ins w:id="182" w:author="Lynn Johnson" w:date="2024-07-08T09:52:00Z" w16du:dateUtc="2024-07-08T16:52:00Z"/>
        </w:trPr>
        <w:tc>
          <w:tcPr>
            <w:tcW w:w="1728" w:type="dxa"/>
            <w:tcBorders>
              <w:top w:val="single" w:sz="6" w:space="0" w:color="000000"/>
              <w:left w:val="single" w:sz="6" w:space="0" w:color="000000"/>
              <w:bottom w:val="single" w:sz="6" w:space="0" w:color="000000"/>
              <w:right w:val="single" w:sz="6" w:space="0" w:color="000000"/>
            </w:tcBorders>
            <w:hideMark/>
          </w:tcPr>
          <w:p w14:paraId="2DD04FF5" w14:textId="77777777" w:rsidR="00663FCC" w:rsidRPr="00A745BB" w:rsidRDefault="00663FCC" w:rsidP="00406F0D">
            <w:pPr>
              <w:spacing w:line="254" w:lineRule="auto"/>
              <w:ind w:left="446" w:hanging="446"/>
              <w:rPr>
                <w:ins w:id="183" w:author="Lynn Johnson" w:date="2024-07-08T09:52:00Z" w16du:dateUtc="2024-07-08T16:52:00Z"/>
                <w:rFonts w:asciiTheme="minorHAnsi" w:hAnsiTheme="minorHAnsi" w:cstheme="minorHAnsi"/>
              </w:rPr>
            </w:pPr>
            <w:ins w:id="184" w:author="Lynn Johnson" w:date="2024-07-08T09:52:00Z" w16du:dateUtc="2024-07-08T16:52:00Z">
              <w:r>
                <w:rPr>
                  <w:rFonts w:asciiTheme="minorHAnsi" w:hAnsiTheme="minorHAnsi" w:cstheme="minorHAnsi"/>
                </w:rPr>
                <w:t>Rick McGraw</w:t>
              </w:r>
            </w:ins>
          </w:p>
        </w:tc>
        <w:tc>
          <w:tcPr>
            <w:tcW w:w="1782" w:type="dxa"/>
            <w:tcBorders>
              <w:top w:val="single" w:sz="6" w:space="0" w:color="000000"/>
              <w:left w:val="single" w:sz="6" w:space="0" w:color="000000"/>
              <w:bottom w:val="single" w:sz="6" w:space="0" w:color="000000"/>
              <w:right w:val="single" w:sz="6" w:space="0" w:color="000000"/>
            </w:tcBorders>
            <w:hideMark/>
          </w:tcPr>
          <w:p w14:paraId="2B98244D" w14:textId="77777777" w:rsidR="00663FCC" w:rsidRPr="00A745BB" w:rsidRDefault="00663FCC" w:rsidP="00406F0D">
            <w:pPr>
              <w:spacing w:line="254" w:lineRule="auto"/>
              <w:ind w:left="446" w:hanging="446"/>
              <w:jc w:val="center"/>
              <w:rPr>
                <w:ins w:id="185" w:author="Lynn Johnson" w:date="2024-07-08T09:52:00Z" w16du:dateUtc="2024-07-08T16:52:00Z"/>
                <w:rFonts w:asciiTheme="minorHAnsi" w:hAnsiTheme="minorHAnsi" w:cstheme="minorHAnsi"/>
              </w:rPr>
            </w:pPr>
            <w:ins w:id="186" w:author="Lynn Johnson" w:date="2024-07-08T09:52:00Z" w16du:dateUtc="2024-07-08T16:52:00Z">
              <w:r w:rsidRPr="00A745BB">
                <w:rPr>
                  <w:rFonts w:asciiTheme="minorHAnsi" w:hAnsiTheme="minorHAnsi" w:cstheme="minorHAnsi"/>
                </w:rPr>
                <w:t>X</w:t>
              </w:r>
            </w:ins>
          </w:p>
        </w:tc>
        <w:tc>
          <w:tcPr>
            <w:tcW w:w="1782" w:type="dxa"/>
            <w:tcBorders>
              <w:top w:val="single" w:sz="6" w:space="0" w:color="000000"/>
              <w:left w:val="single" w:sz="6" w:space="0" w:color="000000"/>
              <w:bottom w:val="single" w:sz="6" w:space="0" w:color="000000"/>
              <w:right w:val="single" w:sz="6" w:space="0" w:color="000000"/>
            </w:tcBorders>
          </w:tcPr>
          <w:p w14:paraId="06B55D97" w14:textId="77777777" w:rsidR="00663FCC" w:rsidRPr="00A745BB" w:rsidRDefault="00663FCC" w:rsidP="00406F0D">
            <w:pPr>
              <w:spacing w:line="254" w:lineRule="auto"/>
              <w:ind w:left="446" w:hanging="446"/>
              <w:jc w:val="center"/>
              <w:rPr>
                <w:ins w:id="187" w:author="Lynn Johnson" w:date="2024-07-08T09:52:00Z" w16du:dateUtc="2024-07-08T16:52:00Z"/>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6D4257F" w14:textId="77777777" w:rsidR="00663FCC" w:rsidRPr="00A745BB" w:rsidRDefault="00663FCC" w:rsidP="00406F0D">
            <w:pPr>
              <w:spacing w:line="254" w:lineRule="auto"/>
              <w:ind w:left="446" w:hanging="446"/>
              <w:jc w:val="center"/>
              <w:rPr>
                <w:ins w:id="188" w:author="Lynn Johnson" w:date="2024-07-08T09:52:00Z" w16du:dateUtc="2024-07-08T16:52:00Z"/>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3AF6974" w14:textId="77777777" w:rsidR="00663FCC" w:rsidRPr="00A745BB" w:rsidRDefault="00663FCC" w:rsidP="00406F0D">
            <w:pPr>
              <w:spacing w:line="254" w:lineRule="auto"/>
              <w:ind w:left="446" w:hanging="446"/>
              <w:jc w:val="center"/>
              <w:rPr>
                <w:ins w:id="189" w:author="Lynn Johnson" w:date="2024-07-08T09:52:00Z" w16du:dateUtc="2024-07-08T16:52:00Z"/>
                <w:rFonts w:asciiTheme="minorHAnsi" w:hAnsiTheme="minorHAnsi" w:cstheme="minorHAnsi"/>
              </w:rPr>
            </w:pPr>
          </w:p>
        </w:tc>
      </w:tr>
    </w:tbl>
    <w:p w14:paraId="6FCC3C3B" w14:textId="77777777" w:rsidR="00663FCC" w:rsidRPr="00A745BB" w:rsidRDefault="00663FCC" w:rsidP="00663FCC">
      <w:pPr>
        <w:ind w:left="446" w:hanging="446"/>
        <w:rPr>
          <w:ins w:id="190" w:author="Lynn Johnson" w:date="2024-07-08T09:52:00Z" w16du:dateUtc="2024-07-08T16:52:00Z"/>
          <w:rFonts w:asciiTheme="minorHAnsi" w:hAnsiTheme="minorHAnsi" w:cstheme="minorHAnsi"/>
        </w:rPr>
      </w:pPr>
    </w:p>
    <w:p w14:paraId="092F9135" w14:textId="77777777" w:rsidR="00663FCC" w:rsidRPr="00A745BB" w:rsidRDefault="00663FCC" w:rsidP="00663FCC">
      <w:pPr>
        <w:ind w:left="446" w:hanging="446"/>
        <w:rPr>
          <w:ins w:id="191" w:author="Lynn Johnson" w:date="2024-07-08T09:52:00Z" w16du:dateUtc="2024-07-08T16:52:00Z"/>
          <w:rFonts w:asciiTheme="minorHAnsi" w:hAnsiTheme="minorHAnsi" w:cstheme="minorHAnsi"/>
        </w:rPr>
      </w:pPr>
      <w:ins w:id="192" w:author="Lynn Johnson" w:date="2024-07-08T09:52:00Z" w16du:dateUtc="2024-07-08T16:52:00Z">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ins>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663FCC" w:rsidRPr="00A745BB" w14:paraId="023D1DCD" w14:textId="77777777" w:rsidTr="00406F0D">
        <w:trPr>
          <w:ins w:id="193" w:author="Lynn Johnson" w:date="2024-07-08T09:52:00Z" w16du:dateUtc="2024-07-08T16:52:00Z"/>
        </w:trPr>
        <w:tc>
          <w:tcPr>
            <w:tcW w:w="2160" w:type="dxa"/>
            <w:tcBorders>
              <w:top w:val="single" w:sz="6" w:space="0" w:color="000000"/>
              <w:left w:val="single" w:sz="6" w:space="0" w:color="000000"/>
              <w:bottom w:val="single" w:sz="6" w:space="0" w:color="000000"/>
              <w:right w:val="single" w:sz="6" w:space="0" w:color="000000"/>
            </w:tcBorders>
            <w:hideMark/>
          </w:tcPr>
          <w:p w14:paraId="00E255C8" w14:textId="77777777" w:rsidR="00663FCC" w:rsidRPr="00A745BB" w:rsidRDefault="00663FCC" w:rsidP="00406F0D">
            <w:pPr>
              <w:spacing w:line="254" w:lineRule="auto"/>
              <w:ind w:left="446" w:hanging="446"/>
              <w:rPr>
                <w:ins w:id="194" w:author="Lynn Johnson" w:date="2024-07-08T09:52:00Z" w16du:dateUtc="2024-07-08T16:52:00Z"/>
                <w:rFonts w:asciiTheme="minorHAnsi" w:hAnsiTheme="minorHAnsi" w:cstheme="minorHAnsi"/>
              </w:rPr>
            </w:pPr>
            <w:ins w:id="195" w:author="Lynn Johnson" w:date="2024-07-08T09:52:00Z" w16du:dateUtc="2024-07-08T16:52:00Z">
              <w:r w:rsidRPr="00A745BB">
                <w:rPr>
                  <w:rFonts w:asciiTheme="minorHAnsi" w:hAnsiTheme="minorHAnsi" w:cstheme="minorHAnsi"/>
                </w:rPr>
                <w:t xml:space="preserve">PASSED  </w:t>
              </w:r>
            </w:ins>
          </w:p>
        </w:tc>
        <w:tc>
          <w:tcPr>
            <w:tcW w:w="2160" w:type="dxa"/>
            <w:tcBorders>
              <w:top w:val="single" w:sz="6" w:space="0" w:color="000000"/>
              <w:left w:val="single" w:sz="6" w:space="0" w:color="000000"/>
              <w:bottom w:val="single" w:sz="6" w:space="0" w:color="000000"/>
              <w:right w:val="single" w:sz="6" w:space="0" w:color="000000"/>
            </w:tcBorders>
            <w:hideMark/>
          </w:tcPr>
          <w:p w14:paraId="06017DA0" w14:textId="77777777" w:rsidR="00663FCC" w:rsidRPr="00A745BB" w:rsidRDefault="00663FCC" w:rsidP="00406F0D">
            <w:pPr>
              <w:spacing w:line="254" w:lineRule="auto"/>
              <w:ind w:left="446" w:hanging="446"/>
              <w:rPr>
                <w:ins w:id="196" w:author="Lynn Johnson" w:date="2024-07-08T09:52:00Z" w16du:dateUtc="2024-07-08T16:52:00Z"/>
                <w:rFonts w:asciiTheme="minorHAnsi" w:hAnsiTheme="minorHAnsi" w:cstheme="minorHAnsi"/>
              </w:rPr>
            </w:pPr>
            <w:ins w:id="197" w:author="Lynn Johnson" w:date="2024-07-08T09:52:00Z" w16du:dateUtc="2024-07-08T16:52:00Z">
              <w:r w:rsidRPr="00A745BB">
                <w:rPr>
                  <w:rFonts w:asciiTheme="minorHAnsi" w:hAnsiTheme="minorHAnsi" w:cstheme="minorHAnsi"/>
                </w:rPr>
                <w:t xml:space="preserve">     FAILED</w:t>
              </w:r>
            </w:ins>
          </w:p>
        </w:tc>
      </w:tr>
      <w:tr w:rsidR="00663FCC" w:rsidRPr="00A745BB" w14:paraId="48E73EC1" w14:textId="77777777" w:rsidTr="00406F0D">
        <w:trPr>
          <w:ins w:id="198" w:author="Lynn Johnson" w:date="2024-07-08T09:52:00Z" w16du:dateUtc="2024-07-08T16:52:00Z"/>
        </w:trPr>
        <w:tc>
          <w:tcPr>
            <w:tcW w:w="2160" w:type="dxa"/>
            <w:tcBorders>
              <w:top w:val="single" w:sz="6" w:space="0" w:color="000000"/>
              <w:left w:val="single" w:sz="6" w:space="0" w:color="000000"/>
              <w:bottom w:val="single" w:sz="6" w:space="0" w:color="000000"/>
              <w:right w:val="single" w:sz="6" w:space="0" w:color="000000"/>
            </w:tcBorders>
            <w:hideMark/>
          </w:tcPr>
          <w:p w14:paraId="7DACE2B2" w14:textId="77777777" w:rsidR="00663FCC" w:rsidRPr="00A745BB" w:rsidRDefault="00663FCC" w:rsidP="00406F0D">
            <w:pPr>
              <w:spacing w:line="254" w:lineRule="auto"/>
              <w:ind w:left="446" w:hanging="446"/>
              <w:jc w:val="center"/>
              <w:rPr>
                <w:ins w:id="199" w:author="Lynn Johnson" w:date="2024-07-08T09:52:00Z" w16du:dateUtc="2024-07-08T16:52:00Z"/>
                <w:rFonts w:asciiTheme="minorHAnsi" w:hAnsiTheme="minorHAnsi" w:cstheme="minorHAnsi"/>
              </w:rPr>
            </w:pPr>
            <w:ins w:id="200" w:author="Lynn Johnson" w:date="2024-07-08T09:52:00Z" w16du:dateUtc="2024-07-08T16:52:00Z">
              <w:r>
                <w:rPr>
                  <w:rFonts w:asciiTheme="minorHAnsi" w:hAnsiTheme="minorHAnsi" w:cstheme="minorHAnsi"/>
                </w:rPr>
                <w:t>X</w:t>
              </w:r>
            </w:ins>
          </w:p>
        </w:tc>
        <w:tc>
          <w:tcPr>
            <w:tcW w:w="2160" w:type="dxa"/>
            <w:tcBorders>
              <w:top w:val="single" w:sz="6" w:space="0" w:color="000000"/>
              <w:left w:val="single" w:sz="6" w:space="0" w:color="000000"/>
              <w:bottom w:val="single" w:sz="6" w:space="0" w:color="000000"/>
              <w:right w:val="single" w:sz="6" w:space="0" w:color="000000"/>
            </w:tcBorders>
            <w:hideMark/>
          </w:tcPr>
          <w:p w14:paraId="6C81C173" w14:textId="77777777" w:rsidR="00663FCC" w:rsidRPr="00A745BB" w:rsidRDefault="00663FCC" w:rsidP="00406F0D">
            <w:pPr>
              <w:spacing w:line="254" w:lineRule="auto"/>
              <w:ind w:left="446" w:hanging="446"/>
              <w:rPr>
                <w:ins w:id="201" w:author="Lynn Johnson" w:date="2024-07-08T09:52:00Z" w16du:dateUtc="2024-07-08T16:52:00Z"/>
                <w:rFonts w:asciiTheme="minorHAnsi" w:hAnsiTheme="minorHAnsi" w:cstheme="minorHAnsi"/>
              </w:rPr>
            </w:pPr>
            <w:ins w:id="202" w:author="Lynn Johnson" w:date="2024-07-08T09:52:00Z" w16du:dateUtc="2024-07-08T16:52:00Z">
              <w:r w:rsidRPr="00A745BB">
                <w:rPr>
                  <w:rFonts w:asciiTheme="minorHAnsi" w:hAnsiTheme="minorHAnsi" w:cstheme="minorHAnsi"/>
                </w:rPr>
                <w:t xml:space="preserve"> </w:t>
              </w:r>
            </w:ins>
          </w:p>
        </w:tc>
      </w:tr>
    </w:tbl>
    <w:p w14:paraId="6A5F5431" w14:textId="77777777" w:rsidR="00663FCC" w:rsidRDefault="00663FCC" w:rsidP="00663FCC">
      <w:pPr>
        <w:rPr>
          <w:ins w:id="203" w:author="Lynn Johnson" w:date="2024-07-08T09:52:00Z" w16du:dateUtc="2024-07-08T16:52:00Z"/>
          <w:rFonts w:asciiTheme="minorHAnsi" w:hAnsiTheme="minorHAnsi" w:cstheme="minorHAnsi"/>
          <w:highlight w:val="yellow"/>
        </w:rPr>
      </w:pPr>
    </w:p>
    <w:p w14:paraId="662DD316" w14:textId="77777777" w:rsidR="00663FCC" w:rsidRDefault="00663FCC" w:rsidP="00663FCC">
      <w:pPr>
        <w:pBdr>
          <w:bottom w:val="single" w:sz="12" w:space="0" w:color="auto"/>
        </w:pBdr>
        <w:rPr>
          <w:ins w:id="204" w:author="Lynn Johnson" w:date="2024-07-08T09:52:00Z" w16du:dateUtc="2024-07-08T16:52:00Z"/>
          <w:rFonts w:asciiTheme="minorHAnsi" w:hAnsiTheme="minorHAnsi" w:cstheme="minorHAnsi"/>
          <w:iCs/>
        </w:rPr>
      </w:pPr>
    </w:p>
    <w:p w14:paraId="1A871A59" w14:textId="77777777" w:rsidR="00663FCC" w:rsidRPr="00A2549B" w:rsidRDefault="00663FCC" w:rsidP="00A2549B">
      <w:pPr>
        <w:pBdr>
          <w:bottom w:val="single" w:sz="12" w:space="0" w:color="auto"/>
        </w:pBdr>
        <w:rPr>
          <w:rFonts w:asciiTheme="minorHAnsi" w:hAnsiTheme="minorHAnsi" w:cstheme="minorHAnsi"/>
          <w:iCs/>
        </w:rPr>
      </w:pPr>
    </w:p>
    <w:sectPr w:rsidR="00663FCC" w:rsidRPr="00A25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ynn Johnson">
    <w15:presenceInfo w15:providerId="Windows Live" w15:userId="f90687ad0f814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58E"/>
    <w:rsid w:val="00006FF3"/>
    <w:rsid w:val="00016B65"/>
    <w:rsid w:val="0003352C"/>
    <w:rsid w:val="00043038"/>
    <w:rsid w:val="00043C81"/>
    <w:rsid w:val="00054CEC"/>
    <w:rsid w:val="00065117"/>
    <w:rsid w:val="000856A1"/>
    <w:rsid w:val="00096D55"/>
    <w:rsid w:val="000A6A08"/>
    <w:rsid w:val="000B6332"/>
    <w:rsid w:val="000C0CC1"/>
    <w:rsid w:val="00106B19"/>
    <w:rsid w:val="0011487C"/>
    <w:rsid w:val="0013634A"/>
    <w:rsid w:val="00196F26"/>
    <w:rsid w:val="001B11DC"/>
    <w:rsid w:val="001D371E"/>
    <w:rsid w:val="001D566D"/>
    <w:rsid w:val="00210414"/>
    <w:rsid w:val="00216EB2"/>
    <w:rsid w:val="00290A57"/>
    <w:rsid w:val="002C57B8"/>
    <w:rsid w:val="002E08DD"/>
    <w:rsid w:val="00313220"/>
    <w:rsid w:val="00314CF7"/>
    <w:rsid w:val="003235A0"/>
    <w:rsid w:val="003248C6"/>
    <w:rsid w:val="00344D75"/>
    <w:rsid w:val="00350DDA"/>
    <w:rsid w:val="003C0B39"/>
    <w:rsid w:val="003C69D8"/>
    <w:rsid w:val="003D1582"/>
    <w:rsid w:val="004203C2"/>
    <w:rsid w:val="0042352B"/>
    <w:rsid w:val="00444F6E"/>
    <w:rsid w:val="00462435"/>
    <w:rsid w:val="00464ED6"/>
    <w:rsid w:val="004745D3"/>
    <w:rsid w:val="00487EB1"/>
    <w:rsid w:val="00491A65"/>
    <w:rsid w:val="004A7CA5"/>
    <w:rsid w:val="004C0AA7"/>
    <w:rsid w:val="004D0E7E"/>
    <w:rsid w:val="00561F79"/>
    <w:rsid w:val="005905A5"/>
    <w:rsid w:val="005A4227"/>
    <w:rsid w:val="005D4745"/>
    <w:rsid w:val="005E7417"/>
    <w:rsid w:val="005F4BE2"/>
    <w:rsid w:val="00604792"/>
    <w:rsid w:val="0060796D"/>
    <w:rsid w:val="006130D3"/>
    <w:rsid w:val="00625152"/>
    <w:rsid w:val="00637CA7"/>
    <w:rsid w:val="00642F57"/>
    <w:rsid w:val="006559B0"/>
    <w:rsid w:val="00663FCC"/>
    <w:rsid w:val="00675F20"/>
    <w:rsid w:val="006923B5"/>
    <w:rsid w:val="006A3071"/>
    <w:rsid w:val="006D33B4"/>
    <w:rsid w:val="00720B71"/>
    <w:rsid w:val="007354A4"/>
    <w:rsid w:val="00773E85"/>
    <w:rsid w:val="007C4D1C"/>
    <w:rsid w:val="007C6F29"/>
    <w:rsid w:val="007D2625"/>
    <w:rsid w:val="007F74C0"/>
    <w:rsid w:val="0083572F"/>
    <w:rsid w:val="008615D2"/>
    <w:rsid w:val="00875741"/>
    <w:rsid w:val="0088789A"/>
    <w:rsid w:val="008A176F"/>
    <w:rsid w:val="008A1973"/>
    <w:rsid w:val="008E205D"/>
    <w:rsid w:val="008E3854"/>
    <w:rsid w:val="008F79FF"/>
    <w:rsid w:val="009152E8"/>
    <w:rsid w:val="00931579"/>
    <w:rsid w:val="00940FCE"/>
    <w:rsid w:val="0096720F"/>
    <w:rsid w:val="009849A9"/>
    <w:rsid w:val="009A5571"/>
    <w:rsid w:val="009D55B1"/>
    <w:rsid w:val="009D5F5A"/>
    <w:rsid w:val="00A2549B"/>
    <w:rsid w:val="00A5561B"/>
    <w:rsid w:val="00A64E2B"/>
    <w:rsid w:val="00A745BB"/>
    <w:rsid w:val="00A83770"/>
    <w:rsid w:val="00A85827"/>
    <w:rsid w:val="00A9304B"/>
    <w:rsid w:val="00AC036B"/>
    <w:rsid w:val="00AD069C"/>
    <w:rsid w:val="00AD3FD0"/>
    <w:rsid w:val="00B14D0D"/>
    <w:rsid w:val="00B27878"/>
    <w:rsid w:val="00BA5F53"/>
    <w:rsid w:val="00BB25CA"/>
    <w:rsid w:val="00BB6840"/>
    <w:rsid w:val="00CB1A3B"/>
    <w:rsid w:val="00CC7472"/>
    <w:rsid w:val="00CF7DC5"/>
    <w:rsid w:val="00D31809"/>
    <w:rsid w:val="00D33A84"/>
    <w:rsid w:val="00D62922"/>
    <w:rsid w:val="00D8233F"/>
    <w:rsid w:val="00D85F01"/>
    <w:rsid w:val="00D871CA"/>
    <w:rsid w:val="00DC0AD0"/>
    <w:rsid w:val="00DC7FE6"/>
    <w:rsid w:val="00DE029E"/>
    <w:rsid w:val="00E42CA0"/>
    <w:rsid w:val="00E57956"/>
    <w:rsid w:val="00E7604C"/>
    <w:rsid w:val="00E82A8C"/>
    <w:rsid w:val="00EB7D08"/>
    <w:rsid w:val="00EE5E5F"/>
    <w:rsid w:val="00EE7463"/>
    <w:rsid w:val="00EE77B2"/>
    <w:rsid w:val="00EF64C4"/>
    <w:rsid w:val="00F2181F"/>
    <w:rsid w:val="00FA5B97"/>
    <w:rsid w:val="00FD453E"/>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Pages>14</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8</cp:revision>
  <cp:lastPrinted>2024-07-08T19:54:00Z</cp:lastPrinted>
  <dcterms:created xsi:type="dcterms:W3CDTF">2024-07-02T22:37:00Z</dcterms:created>
  <dcterms:modified xsi:type="dcterms:W3CDTF">2024-07-08T19:54:00Z</dcterms:modified>
</cp:coreProperties>
</file>